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332C" w14:textId="77777777" w:rsidR="00D27645" w:rsidRDefault="00D27645" w:rsidP="00491982">
      <w:pPr>
        <w:spacing w:line="480" w:lineRule="auto"/>
        <w:ind w:left="1080" w:hanging="720"/>
        <w:jc w:val="center"/>
        <w:rPr>
          <w:rFonts w:ascii="Times New Roman" w:hAnsi="Times New Roman" w:cs="Times New Roman"/>
          <w:b/>
          <w:bCs/>
        </w:rPr>
      </w:pPr>
    </w:p>
    <w:p w14:paraId="75F8AEA8" w14:textId="77777777" w:rsidR="00D27645" w:rsidRDefault="00D27645" w:rsidP="00491982">
      <w:pPr>
        <w:spacing w:line="480" w:lineRule="auto"/>
        <w:ind w:left="1080" w:hanging="720"/>
        <w:jc w:val="center"/>
        <w:rPr>
          <w:rFonts w:ascii="Times New Roman" w:hAnsi="Times New Roman" w:cs="Times New Roman"/>
          <w:b/>
          <w:bCs/>
        </w:rPr>
      </w:pPr>
    </w:p>
    <w:p w14:paraId="2ECE75BC" w14:textId="77777777" w:rsidR="00D27645" w:rsidRDefault="00D27645" w:rsidP="00491982">
      <w:pPr>
        <w:spacing w:line="480" w:lineRule="auto"/>
        <w:ind w:left="1080" w:hanging="720"/>
        <w:jc w:val="center"/>
        <w:rPr>
          <w:rFonts w:ascii="Times New Roman" w:hAnsi="Times New Roman" w:cs="Times New Roman"/>
          <w:b/>
          <w:bCs/>
        </w:rPr>
      </w:pPr>
    </w:p>
    <w:p w14:paraId="02C63007" w14:textId="77777777" w:rsidR="00D27645" w:rsidRDefault="00D27645" w:rsidP="00491982">
      <w:pPr>
        <w:spacing w:line="480" w:lineRule="auto"/>
        <w:ind w:left="1080" w:hanging="720"/>
        <w:jc w:val="center"/>
        <w:rPr>
          <w:rFonts w:ascii="Times New Roman" w:hAnsi="Times New Roman" w:cs="Times New Roman"/>
          <w:b/>
          <w:bCs/>
        </w:rPr>
      </w:pPr>
    </w:p>
    <w:p w14:paraId="46EBB4C3" w14:textId="77777777" w:rsidR="00D27645" w:rsidRDefault="00D27645" w:rsidP="00491982">
      <w:pPr>
        <w:spacing w:line="480" w:lineRule="auto"/>
        <w:ind w:left="1080" w:hanging="720"/>
        <w:jc w:val="center"/>
        <w:rPr>
          <w:rFonts w:ascii="Times New Roman" w:hAnsi="Times New Roman" w:cs="Times New Roman"/>
          <w:b/>
          <w:bCs/>
        </w:rPr>
      </w:pPr>
    </w:p>
    <w:p w14:paraId="7E7E9551" w14:textId="77777777" w:rsidR="000503A1" w:rsidRPr="004F597D" w:rsidRDefault="004F433C" w:rsidP="000503A1">
      <w:pPr>
        <w:spacing w:line="480" w:lineRule="auto"/>
        <w:ind w:left="1080" w:hanging="720"/>
        <w:jc w:val="center"/>
        <w:rPr>
          <w:rFonts w:ascii="Times New Roman" w:hAnsi="Times New Roman" w:cs="Times New Roman"/>
          <w:b/>
          <w:bCs/>
        </w:rPr>
      </w:pPr>
      <w:r w:rsidRPr="004F597D">
        <w:rPr>
          <w:rFonts w:ascii="Times New Roman" w:hAnsi="Times New Roman" w:cs="Times New Roman"/>
          <w:b/>
          <w:bCs/>
        </w:rPr>
        <w:t xml:space="preserve">Endometabolite composition differs among </w:t>
      </w:r>
    </w:p>
    <w:p w14:paraId="37360F84" w14:textId="46246D36" w:rsidR="00F34B86" w:rsidRPr="004F597D" w:rsidRDefault="004F433C" w:rsidP="000503A1">
      <w:pPr>
        <w:spacing w:line="480" w:lineRule="auto"/>
        <w:ind w:left="1080" w:hanging="720"/>
        <w:jc w:val="center"/>
        <w:rPr>
          <w:rFonts w:ascii="Times New Roman" w:hAnsi="Times New Roman" w:cs="Times New Roman"/>
          <w:b/>
          <w:bCs/>
        </w:rPr>
      </w:pPr>
      <w:r w:rsidRPr="004F597D">
        <w:rPr>
          <w:rFonts w:ascii="Times New Roman" w:hAnsi="Times New Roman" w:cs="Times New Roman"/>
          <w:b/>
          <w:bCs/>
        </w:rPr>
        <w:t xml:space="preserve">temperature-acclimated cultures of </w:t>
      </w:r>
      <w:r w:rsidRPr="004F597D">
        <w:rPr>
          <w:rFonts w:ascii="Times New Roman" w:hAnsi="Times New Roman" w:cs="Times New Roman"/>
          <w:b/>
          <w:bCs/>
          <w:i/>
          <w:iCs/>
        </w:rPr>
        <w:t>Emiliania huxleyi</w:t>
      </w:r>
    </w:p>
    <w:p w14:paraId="1F949DF6" w14:textId="77777777" w:rsidR="000503A1" w:rsidRPr="004F597D" w:rsidRDefault="000503A1" w:rsidP="00491982">
      <w:pPr>
        <w:spacing w:line="480" w:lineRule="auto"/>
        <w:ind w:left="1080" w:hanging="720"/>
        <w:jc w:val="center"/>
        <w:rPr>
          <w:rFonts w:ascii="Times New Roman" w:hAnsi="Times New Roman" w:cs="Times New Roman"/>
        </w:rPr>
      </w:pPr>
    </w:p>
    <w:p w14:paraId="576BCDD9" w14:textId="77777777" w:rsidR="00F81949" w:rsidRPr="004F597D" w:rsidRDefault="00F81949" w:rsidP="00491982">
      <w:pPr>
        <w:spacing w:line="480" w:lineRule="auto"/>
        <w:ind w:left="1080" w:hanging="720"/>
        <w:jc w:val="center"/>
        <w:rPr>
          <w:rFonts w:ascii="Times New Roman" w:hAnsi="Times New Roman" w:cs="Times New Roman"/>
        </w:rPr>
      </w:pPr>
    </w:p>
    <w:p w14:paraId="2326E802" w14:textId="5D49B206" w:rsidR="009B4A47" w:rsidRPr="004F597D" w:rsidRDefault="002D1D65" w:rsidP="00491982">
      <w:pPr>
        <w:spacing w:line="480" w:lineRule="auto"/>
        <w:ind w:left="1080" w:hanging="720"/>
        <w:jc w:val="center"/>
        <w:rPr>
          <w:rFonts w:ascii="Times New Roman" w:hAnsi="Times New Roman" w:cs="Times New Roman"/>
          <w:b/>
          <w:bCs/>
        </w:rPr>
      </w:pPr>
      <w:r w:rsidRPr="004F597D">
        <w:rPr>
          <w:rFonts w:ascii="Times New Roman" w:hAnsi="Times New Roman" w:cs="Times New Roman"/>
          <w:b/>
          <w:bCs/>
        </w:rPr>
        <w:t xml:space="preserve">Non-Thesis </w:t>
      </w:r>
      <w:r w:rsidR="00D27645" w:rsidRPr="004F597D">
        <w:rPr>
          <w:rFonts w:ascii="Times New Roman" w:hAnsi="Times New Roman" w:cs="Times New Roman"/>
          <w:b/>
          <w:bCs/>
        </w:rPr>
        <w:t>Master’s</w:t>
      </w:r>
      <w:r w:rsidR="009B4A47" w:rsidRPr="004F597D">
        <w:rPr>
          <w:rFonts w:ascii="Times New Roman" w:hAnsi="Times New Roman" w:cs="Times New Roman"/>
          <w:b/>
          <w:bCs/>
        </w:rPr>
        <w:t xml:space="preserve"> </w:t>
      </w:r>
      <w:r w:rsidR="00D27645" w:rsidRPr="004F597D">
        <w:rPr>
          <w:rFonts w:ascii="Times New Roman" w:hAnsi="Times New Roman" w:cs="Times New Roman"/>
          <w:b/>
          <w:bCs/>
        </w:rPr>
        <w:t>Project</w:t>
      </w:r>
    </w:p>
    <w:p w14:paraId="2ACB4D6C" w14:textId="5E8477E5" w:rsidR="00D27645" w:rsidRPr="004F597D" w:rsidRDefault="00D27645" w:rsidP="00491982">
      <w:pPr>
        <w:spacing w:line="480" w:lineRule="auto"/>
        <w:ind w:left="1080" w:hanging="720"/>
        <w:jc w:val="center"/>
        <w:rPr>
          <w:rFonts w:ascii="Times New Roman" w:hAnsi="Times New Roman" w:cs="Times New Roman"/>
          <w:b/>
          <w:bCs/>
        </w:rPr>
      </w:pPr>
      <w:r w:rsidRPr="004F597D">
        <w:rPr>
          <w:rFonts w:ascii="Times New Roman" w:hAnsi="Times New Roman" w:cs="Times New Roman"/>
          <w:b/>
          <w:bCs/>
        </w:rPr>
        <w:t>Jordan Allcorn</w:t>
      </w:r>
    </w:p>
    <w:p w14:paraId="7DBFFAC3" w14:textId="1C7AB700" w:rsidR="00F34B86" w:rsidRPr="004F597D" w:rsidRDefault="00D27645" w:rsidP="00491982">
      <w:pPr>
        <w:spacing w:line="480" w:lineRule="auto"/>
        <w:ind w:left="1080" w:hanging="720"/>
        <w:jc w:val="center"/>
        <w:rPr>
          <w:rFonts w:ascii="Times New Roman" w:hAnsi="Times New Roman" w:cs="Times New Roman"/>
        </w:rPr>
      </w:pPr>
      <w:r w:rsidRPr="004F597D">
        <w:rPr>
          <w:rFonts w:ascii="Times New Roman" w:hAnsi="Times New Roman" w:cs="Times New Roman"/>
        </w:rPr>
        <w:t xml:space="preserve">Department of </w:t>
      </w:r>
      <w:r w:rsidR="009B4A47" w:rsidRPr="004F597D">
        <w:rPr>
          <w:rFonts w:ascii="Times New Roman" w:hAnsi="Times New Roman" w:cs="Times New Roman"/>
        </w:rPr>
        <w:t>Marine Sciences</w:t>
      </w:r>
    </w:p>
    <w:p w14:paraId="3A6E4A9E" w14:textId="11D73788" w:rsidR="00920A60" w:rsidRPr="004F597D" w:rsidRDefault="00920A60" w:rsidP="00491982">
      <w:pPr>
        <w:spacing w:line="480" w:lineRule="auto"/>
        <w:ind w:left="1080" w:hanging="720"/>
        <w:jc w:val="center"/>
        <w:rPr>
          <w:rFonts w:ascii="Times New Roman" w:hAnsi="Times New Roman" w:cs="Times New Roman"/>
        </w:rPr>
      </w:pPr>
      <w:r w:rsidRPr="004F597D">
        <w:rPr>
          <w:rFonts w:ascii="Times New Roman" w:hAnsi="Times New Roman" w:cs="Times New Roman"/>
        </w:rPr>
        <w:t>University of Georgia</w:t>
      </w:r>
    </w:p>
    <w:p w14:paraId="231DF6FC" w14:textId="77777777" w:rsidR="009B4A47" w:rsidRPr="004F597D" w:rsidRDefault="009B4A47" w:rsidP="00491982">
      <w:pPr>
        <w:spacing w:line="480" w:lineRule="auto"/>
        <w:ind w:left="1080" w:hanging="720"/>
        <w:jc w:val="center"/>
        <w:rPr>
          <w:rFonts w:ascii="Times New Roman" w:hAnsi="Times New Roman" w:cs="Times New Roman"/>
        </w:rPr>
      </w:pPr>
    </w:p>
    <w:p w14:paraId="3ED84B70" w14:textId="77777777" w:rsidR="000503A1" w:rsidRPr="004F597D" w:rsidRDefault="000503A1" w:rsidP="00491982">
      <w:pPr>
        <w:spacing w:line="480" w:lineRule="auto"/>
        <w:ind w:left="1080" w:hanging="720"/>
        <w:jc w:val="center"/>
        <w:rPr>
          <w:rFonts w:ascii="Times New Roman" w:hAnsi="Times New Roman" w:cs="Times New Roman"/>
        </w:rPr>
      </w:pPr>
    </w:p>
    <w:p w14:paraId="39B5B8EF" w14:textId="6F2A4BF1" w:rsidR="009B4A47" w:rsidRPr="004F597D" w:rsidRDefault="009B4A47" w:rsidP="009B4A47">
      <w:pPr>
        <w:spacing w:line="480" w:lineRule="auto"/>
        <w:ind w:left="1080" w:hanging="720"/>
        <w:jc w:val="center"/>
        <w:rPr>
          <w:rFonts w:ascii="Times New Roman" w:hAnsi="Times New Roman" w:cs="Times New Roman"/>
          <w:b/>
          <w:bCs/>
        </w:rPr>
      </w:pPr>
      <w:r w:rsidRPr="004F597D">
        <w:rPr>
          <w:rFonts w:ascii="Times New Roman" w:hAnsi="Times New Roman" w:cs="Times New Roman"/>
          <w:b/>
          <w:bCs/>
        </w:rPr>
        <w:t>Committee</w:t>
      </w:r>
      <w:r w:rsidR="00D27645" w:rsidRPr="004F597D">
        <w:rPr>
          <w:rFonts w:ascii="Times New Roman" w:hAnsi="Times New Roman" w:cs="Times New Roman"/>
          <w:b/>
          <w:bCs/>
        </w:rPr>
        <w:t xml:space="preserve"> Members</w:t>
      </w:r>
    </w:p>
    <w:p w14:paraId="5015A420" w14:textId="0459F756" w:rsidR="009B4A47" w:rsidRPr="004F597D" w:rsidRDefault="009B4A47" w:rsidP="009B4A47">
      <w:pPr>
        <w:spacing w:line="480" w:lineRule="auto"/>
        <w:ind w:left="1080" w:hanging="720"/>
        <w:jc w:val="center"/>
        <w:rPr>
          <w:rFonts w:ascii="Times New Roman" w:hAnsi="Times New Roman" w:cs="Times New Roman"/>
        </w:rPr>
      </w:pPr>
      <w:r w:rsidRPr="004F597D">
        <w:rPr>
          <w:rFonts w:ascii="Times New Roman" w:hAnsi="Times New Roman" w:cs="Times New Roman"/>
        </w:rPr>
        <w:t>Dr. Brian Hopkinson</w:t>
      </w:r>
      <w:r w:rsidR="00304A86" w:rsidRPr="004F597D">
        <w:rPr>
          <w:rFonts w:ascii="Times New Roman" w:hAnsi="Times New Roman" w:cs="Times New Roman"/>
        </w:rPr>
        <w:t xml:space="preserve"> (Advisor)</w:t>
      </w:r>
    </w:p>
    <w:p w14:paraId="4A1F1C5E" w14:textId="4C3FB138" w:rsidR="009B4A47" w:rsidRPr="004F597D" w:rsidRDefault="009B4A47" w:rsidP="009B4A47">
      <w:pPr>
        <w:spacing w:line="480" w:lineRule="auto"/>
        <w:ind w:left="1080" w:hanging="720"/>
        <w:jc w:val="center"/>
        <w:rPr>
          <w:rFonts w:ascii="Times New Roman" w:hAnsi="Times New Roman" w:cs="Times New Roman"/>
        </w:rPr>
      </w:pPr>
      <w:r w:rsidRPr="004F597D">
        <w:rPr>
          <w:rFonts w:ascii="Times New Roman" w:hAnsi="Times New Roman" w:cs="Times New Roman"/>
        </w:rPr>
        <w:t>Dr. Mary Ann Moran</w:t>
      </w:r>
    </w:p>
    <w:p w14:paraId="26956490" w14:textId="396B539C" w:rsidR="009B4A47" w:rsidRPr="004F597D" w:rsidRDefault="009B4A47" w:rsidP="009B4A47">
      <w:pPr>
        <w:spacing w:line="480" w:lineRule="auto"/>
        <w:ind w:left="1080" w:hanging="720"/>
        <w:jc w:val="center"/>
        <w:rPr>
          <w:rFonts w:ascii="Times New Roman" w:hAnsi="Times New Roman" w:cs="Times New Roman"/>
        </w:rPr>
      </w:pPr>
      <w:r w:rsidRPr="004F597D">
        <w:rPr>
          <w:rFonts w:ascii="Times New Roman" w:hAnsi="Times New Roman" w:cs="Times New Roman"/>
        </w:rPr>
        <w:t>Dr. Jaclyn Saunders</w:t>
      </w:r>
    </w:p>
    <w:p w14:paraId="3BEBEDF3" w14:textId="77777777" w:rsidR="00F34B86" w:rsidRPr="004F597D" w:rsidRDefault="00F34B86" w:rsidP="00491982">
      <w:pPr>
        <w:spacing w:line="480" w:lineRule="auto"/>
        <w:ind w:left="1080" w:hanging="720"/>
        <w:jc w:val="center"/>
        <w:rPr>
          <w:rFonts w:ascii="Times New Roman" w:hAnsi="Times New Roman" w:cs="Times New Roman"/>
        </w:rPr>
      </w:pPr>
    </w:p>
    <w:p w14:paraId="3CD32459" w14:textId="77777777" w:rsidR="001556D0" w:rsidRPr="004F597D" w:rsidRDefault="001556D0" w:rsidP="00491982">
      <w:pPr>
        <w:spacing w:line="480" w:lineRule="auto"/>
        <w:ind w:left="1080" w:hanging="720"/>
        <w:rPr>
          <w:rFonts w:ascii="Times New Roman" w:hAnsi="Times New Roman" w:cs="Times New Roman"/>
        </w:rPr>
      </w:pPr>
    </w:p>
    <w:p w14:paraId="54F2AA96" w14:textId="77777777" w:rsidR="001556D0" w:rsidRPr="004F597D" w:rsidRDefault="001556D0" w:rsidP="00491982">
      <w:pPr>
        <w:spacing w:line="480" w:lineRule="auto"/>
        <w:ind w:left="1080" w:hanging="720"/>
        <w:rPr>
          <w:rFonts w:ascii="Times New Roman" w:hAnsi="Times New Roman" w:cs="Times New Roman"/>
        </w:rPr>
      </w:pPr>
    </w:p>
    <w:p w14:paraId="6C13BE49" w14:textId="77777777" w:rsidR="006726FE" w:rsidRPr="00605B70" w:rsidRDefault="006726FE" w:rsidP="00605B70">
      <w:pPr>
        <w:spacing w:line="480" w:lineRule="auto"/>
        <w:rPr>
          <w:rFonts w:ascii="Times New Roman" w:eastAsia="Times New Roman" w:hAnsi="Times New Roman" w:cs="Times New Roman"/>
        </w:rPr>
      </w:pPr>
    </w:p>
    <w:p w14:paraId="3FE5AF5C" w14:textId="69D8715E" w:rsidR="001556D0" w:rsidRPr="004F597D" w:rsidRDefault="001556D0" w:rsidP="00491982">
      <w:pPr>
        <w:pStyle w:val="ListParagraph"/>
        <w:numPr>
          <w:ilvl w:val="0"/>
          <w:numId w:val="2"/>
        </w:numPr>
        <w:spacing w:line="480" w:lineRule="auto"/>
        <w:rPr>
          <w:rFonts w:ascii="Times New Roman" w:eastAsia="Times New Roman" w:hAnsi="Times New Roman" w:cs="Times New Roman"/>
        </w:rPr>
      </w:pPr>
      <w:r w:rsidRPr="004F597D">
        <w:rPr>
          <w:rFonts w:ascii="Times New Roman" w:eastAsia="Times New Roman" w:hAnsi="Times New Roman" w:cs="Times New Roman"/>
          <w:b/>
          <w:bCs/>
          <w:color w:val="000000"/>
        </w:rPr>
        <w:lastRenderedPageBreak/>
        <w:t>Introduction</w:t>
      </w:r>
    </w:p>
    <w:p w14:paraId="69A21019" w14:textId="6A7D3E6B" w:rsidR="009C5CE5" w:rsidRDefault="001556D0" w:rsidP="006E4D47">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 xml:space="preserve">Phytoplankton are the main contributors to oceanic primary production, fueling the </w:t>
      </w:r>
      <w:r w:rsidR="007E0D0B" w:rsidRPr="004F597D">
        <w:rPr>
          <w:rFonts w:ascii="Times New Roman" w:eastAsia="Times New Roman" w:hAnsi="Times New Roman" w:cs="Times New Roman"/>
          <w:color w:val="000000"/>
        </w:rPr>
        <w:t>marine carbon cycle</w:t>
      </w:r>
      <w:r w:rsidRPr="004F597D">
        <w:rPr>
          <w:rFonts w:ascii="Times New Roman" w:eastAsia="Times New Roman" w:hAnsi="Times New Roman" w:cs="Times New Roman"/>
          <w:color w:val="000000"/>
        </w:rPr>
        <w:t xml:space="preserve"> and building the base of the marine food web. Marine phytoplankton are free-floating photosynthetic organisms that utilize energy from the sun to convert carbon dioxide from the atmosphere into organic matter</w:t>
      </w:r>
      <w:r w:rsidR="000F2391" w:rsidRPr="004F597D">
        <w:rPr>
          <w:rFonts w:ascii="Times New Roman" w:eastAsia="Times New Roman" w:hAnsi="Times New Roman" w:cs="Times New Roman"/>
          <w:color w:val="000000"/>
        </w:rPr>
        <w:t xml:space="preserve"> tha</w:t>
      </w:r>
      <w:r w:rsidR="006012F9">
        <w:rPr>
          <w:rFonts w:ascii="Times New Roman" w:eastAsia="Times New Roman" w:hAnsi="Times New Roman" w:cs="Times New Roman"/>
          <w:color w:val="000000"/>
        </w:rPr>
        <w:t>t</w:t>
      </w:r>
      <w:r w:rsidR="000F2391" w:rsidRPr="004F597D">
        <w:rPr>
          <w:rFonts w:ascii="Times New Roman" w:eastAsia="Times New Roman" w:hAnsi="Times New Roman" w:cs="Times New Roman"/>
          <w:color w:val="000000"/>
        </w:rPr>
        <w:t xml:space="preserve"> can be used </w:t>
      </w:r>
      <w:r w:rsidR="00500368" w:rsidRPr="004F597D">
        <w:rPr>
          <w:rFonts w:ascii="Times New Roman" w:eastAsia="Times New Roman" w:hAnsi="Times New Roman" w:cs="Times New Roman"/>
          <w:color w:val="000000"/>
        </w:rPr>
        <w:t>by other organisms around them</w:t>
      </w:r>
      <w:r w:rsidRPr="004F597D">
        <w:rPr>
          <w:rFonts w:ascii="Times New Roman" w:eastAsia="Times New Roman" w:hAnsi="Times New Roman" w:cs="Times New Roman"/>
          <w:color w:val="000000"/>
        </w:rPr>
        <w:t xml:space="preserve">. </w:t>
      </w:r>
      <w:del w:id="0" w:author="Mary Ann Moran" w:date="2023-04-25T15:44:00Z">
        <w:r w:rsidRPr="004F597D" w:rsidDel="00673F84">
          <w:rPr>
            <w:rFonts w:ascii="Times New Roman" w:eastAsia="Times New Roman" w:hAnsi="Times New Roman" w:cs="Times New Roman"/>
            <w:color w:val="000000"/>
          </w:rPr>
          <w:delText xml:space="preserve">Most </w:delText>
        </w:r>
      </w:del>
      <w:ins w:id="1" w:author="Mary Ann Moran" w:date="2023-04-25T15:44:00Z">
        <w:r w:rsidR="00673F84">
          <w:rPr>
            <w:rFonts w:ascii="Times New Roman" w:eastAsia="Times New Roman" w:hAnsi="Times New Roman" w:cs="Times New Roman"/>
            <w:color w:val="000000"/>
          </w:rPr>
          <w:t>Much</w:t>
        </w:r>
        <w:r w:rsidR="00673F84" w:rsidRPr="004F597D">
          <w:rPr>
            <w:rFonts w:ascii="Times New Roman" w:eastAsia="Times New Roman" w:hAnsi="Times New Roman" w:cs="Times New Roman"/>
            <w:color w:val="000000"/>
          </w:rPr>
          <w:t xml:space="preserve"> </w:t>
        </w:r>
      </w:ins>
      <w:r w:rsidRPr="004F597D">
        <w:rPr>
          <w:rFonts w:ascii="Times New Roman" w:eastAsia="Times New Roman" w:hAnsi="Times New Roman" w:cs="Times New Roman"/>
          <w:color w:val="000000"/>
        </w:rPr>
        <w:t>of this organic matter produced by phytoplankton</w:t>
      </w:r>
      <w:r w:rsidR="004C1A98" w:rsidRPr="004F597D">
        <w:rPr>
          <w:rFonts w:ascii="Times New Roman" w:eastAsia="Times New Roman" w:hAnsi="Times New Roman" w:cs="Times New Roman"/>
          <w:color w:val="000000"/>
        </w:rPr>
        <w:t xml:space="preserve"> </w:t>
      </w:r>
      <w:r w:rsidRPr="004F597D">
        <w:rPr>
          <w:rFonts w:ascii="Times New Roman" w:eastAsia="Times New Roman" w:hAnsi="Times New Roman" w:cs="Times New Roman"/>
          <w:color w:val="000000"/>
        </w:rPr>
        <w:t xml:space="preserve">is </w:t>
      </w:r>
      <w:r w:rsidR="0077361C" w:rsidRPr="004F597D">
        <w:rPr>
          <w:rFonts w:ascii="Times New Roman" w:eastAsia="Times New Roman" w:hAnsi="Times New Roman" w:cs="Times New Roman"/>
          <w:color w:val="000000"/>
        </w:rPr>
        <w:t xml:space="preserve">made available for utilization </w:t>
      </w:r>
      <w:r w:rsidR="00C502EA" w:rsidRPr="004F597D">
        <w:rPr>
          <w:rFonts w:ascii="Times New Roman" w:eastAsia="Times New Roman" w:hAnsi="Times New Roman" w:cs="Times New Roman"/>
          <w:color w:val="000000"/>
        </w:rPr>
        <w:t xml:space="preserve">and </w:t>
      </w:r>
      <w:r w:rsidRPr="004F597D">
        <w:rPr>
          <w:rFonts w:ascii="Times New Roman" w:eastAsia="Times New Roman" w:hAnsi="Times New Roman" w:cs="Times New Roman"/>
          <w:color w:val="000000"/>
        </w:rPr>
        <w:t>taken up by heterotrophic bacteria</w:t>
      </w:r>
      <w:r w:rsidR="006012F9">
        <w:rPr>
          <w:rFonts w:ascii="Times New Roman" w:eastAsia="Times New Roman" w:hAnsi="Times New Roman" w:cs="Times New Roman"/>
          <w:color w:val="000000"/>
        </w:rPr>
        <w:t xml:space="preserve"> in the form of metabolites</w:t>
      </w:r>
      <w:r w:rsidRPr="004F597D">
        <w:rPr>
          <w:rFonts w:ascii="Times New Roman" w:eastAsia="Times New Roman" w:hAnsi="Times New Roman" w:cs="Times New Roman"/>
          <w:color w:val="000000"/>
        </w:rPr>
        <w:t xml:space="preserve">. </w:t>
      </w:r>
      <w:r w:rsidR="006012F9">
        <w:rPr>
          <w:rFonts w:ascii="Times New Roman" w:eastAsia="Times New Roman" w:hAnsi="Times New Roman" w:cs="Times New Roman"/>
          <w:color w:val="000000"/>
        </w:rPr>
        <w:t xml:space="preserve">Metabolites are </w:t>
      </w:r>
      <w:r w:rsidR="006E4D47">
        <w:rPr>
          <w:rFonts w:ascii="Times New Roman" w:eastAsia="Times New Roman" w:hAnsi="Times New Roman" w:cs="Times New Roman"/>
          <w:color w:val="000000"/>
        </w:rPr>
        <w:t xml:space="preserve">the intermediates and products of the metabolic processes of an organism. </w:t>
      </w:r>
      <w:r w:rsidRPr="004F597D">
        <w:rPr>
          <w:rFonts w:ascii="Times New Roman" w:eastAsia="Times New Roman" w:hAnsi="Times New Roman" w:cs="Times New Roman"/>
          <w:color w:val="000000"/>
        </w:rPr>
        <w:t>Th</w:t>
      </w:r>
      <w:r w:rsidR="006E4D47">
        <w:rPr>
          <w:rFonts w:ascii="Times New Roman" w:eastAsia="Times New Roman" w:hAnsi="Times New Roman" w:cs="Times New Roman"/>
          <w:color w:val="000000"/>
        </w:rPr>
        <w:t>e</w:t>
      </w:r>
      <w:r w:rsidRPr="004F597D">
        <w:rPr>
          <w:rFonts w:ascii="Times New Roman" w:eastAsia="Times New Roman" w:hAnsi="Times New Roman" w:cs="Times New Roman"/>
          <w:color w:val="000000"/>
        </w:rPr>
        <w:t xml:space="preserve"> relationship </w:t>
      </w:r>
      <w:r w:rsidR="006E4D47">
        <w:rPr>
          <w:rFonts w:ascii="Times New Roman" w:eastAsia="Times New Roman" w:hAnsi="Times New Roman" w:cs="Times New Roman"/>
          <w:color w:val="000000"/>
        </w:rPr>
        <w:t xml:space="preserve">between phytoplankton and </w:t>
      </w:r>
      <w:r w:rsidR="00394F87">
        <w:rPr>
          <w:rFonts w:ascii="Times New Roman" w:eastAsia="Times New Roman" w:hAnsi="Times New Roman" w:cs="Times New Roman"/>
          <w:color w:val="000000"/>
        </w:rPr>
        <w:t xml:space="preserve">bacteria </w:t>
      </w:r>
      <w:r w:rsidRPr="004F597D">
        <w:rPr>
          <w:rFonts w:ascii="Times New Roman" w:eastAsia="Times New Roman" w:hAnsi="Times New Roman" w:cs="Times New Roman"/>
          <w:color w:val="000000"/>
        </w:rPr>
        <w:t xml:space="preserve">is the basis of the microbial loop, biological carbon pump, and other marine biogeochemical cycles (Buchan et al., 2014). </w:t>
      </w:r>
    </w:p>
    <w:p w14:paraId="55609A3F" w14:textId="66EA2553" w:rsidR="004F5850" w:rsidRPr="004F597D" w:rsidRDefault="00B7136E" w:rsidP="00D849D2">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 xml:space="preserve">The </w:t>
      </w:r>
      <w:r w:rsidR="00394F87">
        <w:rPr>
          <w:rFonts w:ascii="Times New Roman" w:eastAsia="Times New Roman" w:hAnsi="Times New Roman" w:cs="Times New Roman"/>
          <w:color w:val="000000"/>
        </w:rPr>
        <w:t>interactions</w:t>
      </w:r>
      <w:r w:rsidRPr="004F597D">
        <w:rPr>
          <w:rFonts w:ascii="Times New Roman" w:eastAsia="Times New Roman" w:hAnsi="Times New Roman" w:cs="Times New Roman"/>
          <w:color w:val="000000"/>
        </w:rPr>
        <w:t xml:space="preserve"> between phytoplankton and </w:t>
      </w:r>
      <w:r w:rsidR="00500368" w:rsidRPr="004F597D">
        <w:rPr>
          <w:rFonts w:ascii="Times New Roman" w:eastAsia="Times New Roman" w:hAnsi="Times New Roman" w:cs="Times New Roman"/>
          <w:color w:val="000000"/>
        </w:rPr>
        <w:t>their community</w:t>
      </w:r>
      <w:r w:rsidRPr="004F597D">
        <w:rPr>
          <w:rFonts w:ascii="Times New Roman" w:eastAsia="Times New Roman" w:hAnsi="Times New Roman" w:cs="Times New Roman"/>
          <w:color w:val="000000"/>
        </w:rPr>
        <w:t xml:space="preserve">, and the </w:t>
      </w:r>
      <w:r w:rsidR="0073200A" w:rsidRPr="004F597D">
        <w:rPr>
          <w:rFonts w:ascii="Times New Roman" w:eastAsia="Times New Roman" w:hAnsi="Times New Roman" w:cs="Times New Roman"/>
          <w:color w:val="000000"/>
        </w:rPr>
        <w:t xml:space="preserve">processes they are a part of, </w:t>
      </w:r>
      <w:r w:rsidR="00D849D2" w:rsidRPr="004F597D">
        <w:rPr>
          <w:rFonts w:ascii="Times New Roman" w:eastAsia="Times New Roman" w:hAnsi="Times New Roman" w:cs="Times New Roman"/>
          <w:color w:val="000000"/>
        </w:rPr>
        <w:t xml:space="preserve">may </w:t>
      </w:r>
      <w:r w:rsidR="0073200A" w:rsidRPr="004F597D">
        <w:rPr>
          <w:rFonts w:ascii="Times New Roman" w:eastAsia="Times New Roman" w:hAnsi="Times New Roman" w:cs="Times New Roman"/>
          <w:color w:val="000000"/>
        </w:rPr>
        <w:t xml:space="preserve">be altered by anthropogenic climate change. </w:t>
      </w:r>
      <w:r w:rsidR="001556D0" w:rsidRPr="004F597D">
        <w:rPr>
          <w:rFonts w:ascii="Times New Roman" w:eastAsia="Times New Roman" w:hAnsi="Times New Roman" w:cs="Times New Roman"/>
          <w:color w:val="000000"/>
        </w:rPr>
        <w:t xml:space="preserve">Greenhouse gas emissions, </w:t>
      </w:r>
      <w:del w:id="2" w:author="Mary Ann Moran" w:date="2023-04-25T15:45:00Z">
        <w:r w:rsidR="001556D0" w:rsidRPr="004F597D" w:rsidDel="00673F84">
          <w:rPr>
            <w:rFonts w:ascii="Times New Roman" w:eastAsia="Times New Roman" w:hAnsi="Times New Roman" w:cs="Times New Roman"/>
            <w:color w:val="000000"/>
          </w:rPr>
          <w:delText xml:space="preserve">primarily </w:delText>
        </w:r>
        <w:r w:rsidR="001A3BFD" w:rsidRPr="004F597D" w:rsidDel="00673F84">
          <w:rPr>
            <w:rFonts w:ascii="Times New Roman" w:eastAsia="Times New Roman" w:hAnsi="Times New Roman" w:cs="Times New Roman"/>
            <w:color w:val="000000"/>
          </w:rPr>
          <w:delText>carbon dioxide</w:delText>
        </w:r>
        <w:r w:rsidR="001556D0" w:rsidRPr="004F597D" w:rsidDel="00673F84">
          <w:rPr>
            <w:rFonts w:ascii="Times New Roman" w:eastAsia="Times New Roman" w:hAnsi="Times New Roman" w:cs="Times New Roman"/>
            <w:color w:val="000000"/>
          </w:rPr>
          <w:delText xml:space="preserve">, </w:delText>
        </w:r>
      </w:del>
      <w:r w:rsidR="001556D0" w:rsidRPr="004F597D">
        <w:rPr>
          <w:rFonts w:ascii="Times New Roman" w:eastAsia="Times New Roman" w:hAnsi="Times New Roman" w:cs="Times New Roman"/>
          <w:color w:val="000000"/>
        </w:rPr>
        <w:t>to the atmosphere</w:t>
      </w:r>
      <w:ins w:id="3" w:author="Mary Ann Moran" w:date="2023-04-25T15:45:00Z">
        <w:r w:rsidR="00673F84">
          <w:rPr>
            <w:rFonts w:ascii="Times New Roman" w:eastAsia="Times New Roman" w:hAnsi="Times New Roman" w:cs="Times New Roman"/>
            <w:color w:val="000000"/>
          </w:rPr>
          <w:t>,</w:t>
        </w:r>
        <w:r w:rsidR="00673F84" w:rsidRPr="00673F84">
          <w:rPr>
            <w:rFonts w:ascii="Times New Roman" w:eastAsia="Times New Roman" w:hAnsi="Times New Roman" w:cs="Times New Roman"/>
            <w:color w:val="000000"/>
          </w:rPr>
          <w:t xml:space="preserve"> </w:t>
        </w:r>
        <w:r w:rsidR="00673F84" w:rsidRPr="004F597D">
          <w:rPr>
            <w:rFonts w:ascii="Times New Roman" w:eastAsia="Times New Roman" w:hAnsi="Times New Roman" w:cs="Times New Roman"/>
            <w:color w:val="000000"/>
          </w:rPr>
          <w:t xml:space="preserve">primarily </w:t>
        </w:r>
        <w:r w:rsidR="00673F84">
          <w:rPr>
            <w:rFonts w:ascii="Times New Roman" w:eastAsia="Times New Roman" w:hAnsi="Times New Roman" w:cs="Times New Roman"/>
            <w:color w:val="000000"/>
          </w:rPr>
          <w:t xml:space="preserve">as </w:t>
        </w:r>
        <w:r w:rsidR="00673F84" w:rsidRPr="004F597D">
          <w:rPr>
            <w:rFonts w:ascii="Times New Roman" w:eastAsia="Times New Roman" w:hAnsi="Times New Roman" w:cs="Times New Roman"/>
            <w:color w:val="000000"/>
          </w:rPr>
          <w:t xml:space="preserve">carbon dioxide, </w:t>
        </w:r>
      </w:ins>
      <w:del w:id="4" w:author="Mary Ann Moran" w:date="2023-04-25T15:45:00Z">
        <w:r w:rsidR="001556D0" w:rsidRPr="004F597D" w:rsidDel="00673F84">
          <w:rPr>
            <w:rFonts w:ascii="Times New Roman" w:eastAsia="Times New Roman" w:hAnsi="Times New Roman" w:cs="Times New Roman"/>
            <w:color w:val="000000"/>
          </w:rPr>
          <w:delText xml:space="preserve"> </w:delText>
        </w:r>
      </w:del>
      <w:r w:rsidR="001556D0" w:rsidRPr="004F597D">
        <w:rPr>
          <w:rFonts w:ascii="Times New Roman" w:eastAsia="Times New Roman" w:hAnsi="Times New Roman" w:cs="Times New Roman"/>
          <w:color w:val="000000"/>
        </w:rPr>
        <w:t>have caused increased sea surface temperatures</w:t>
      </w:r>
      <w:r w:rsidR="00382FCE" w:rsidRPr="004F597D">
        <w:rPr>
          <w:rFonts w:ascii="Times New Roman" w:eastAsia="Times New Roman" w:hAnsi="Times New Roman" w:cs="Times New Roman"/>
          <w:color w:val="000000"/>
        </w:rPr>
        <w:t xml:space="preserve">. </w:t>
      </w:r>
      <w:r w:rsidR="001556D0" w:rsidRPr="004F597D">
        <w:rPr>
          <w:rFonts w:ascii="Times New Roman" w:eastAsia="Times New Roman" w:hAnsi="Times New Roman" w:cs="Times New Roman"/>
          <w:color w:val="000000"/>
        </w:rPr>
        <w:t xml:space="preserve">The response of marine phytoplankton to </w:t>
      </w:r>
      <w:r w:rsidR="00382FCE" w:rsidRPr="004F597D">
        <w:rPr>
          <w:rFonts w:ascii="Times New Roman" w:eastAsia="Times New Roman" w:hAnsi="Times New Roman" w:cs="Times New Roman"/>
          <w:color w:val="000000"/>
        </w:rPr>
        <w:t xml:space="preserve">climate change </w:t>
      </w:r>
      <w:r w:rsidR="001556D0" w:rsidRPr="004F597D">
        <w:rPr>
          <w:rFonts w:ascii="Times New Roman" w:eastAsia="Times New Roman" w:hAnsi="Times New Roman" w:cs="Times New Roman"/>
          <w:color w:val="000000"/>
        </w:rPr>
        <w:t xml:space="preserve">is </w:t>
      </w:r>
      <w:r w:rsidR="00E3620A" w:rsidRPr="004F597D">
        <w:rPr>
          <w:rFonts w:ascii="Times New Roman" w:eastAsia="Times New Roman" w:hAnsi="Times New Roman" w:cs="Times New Roman"/>
          <w:color w:val="000000"/>
        </w:rPr>
        <w:t>fairly uncertain</w:t>
      </w:r>
      <w:r w:rsidR="001556D0" w:rsidRPr="004F597D">
        <w:rPr>
          <w:rFonts w:ascii="Times New Roman" w:eastAsia="Times New Roman" w:hAnsi="Times New Roman" w:cs="Times New Roman"/>
          <w:color w:val="000000"/>
        </w:rPr>
        <w:t xml:space="preserve"> and may be hard to predict due to the diversity of phytoplankton species</w:t>
      </w:r>
      <w:r w:rsidR="00E3620A" w:rsidRPr="004F597D">
        <w:rPr>
          <w:rFonts w:ascii="Times New Roman" w:eastAsia="Times New Roman" w:hAnsi="Times New Roman" w:cs="Times New Roman"/>
          <w:color w:val="000000"/>
        </w:rPr>
        <w:t xml:space="preserve"> and regional environmental conditions</w:t>
      </w:r>
      <w:r w:rsidR="009C3A47">
        <w:rPr>
          <w:rFonts w:ascii="Times New Roman" w:eastAsia="Times New Roman" w:hAnsi="Times New Roman" w:cs="Times New Roman"/>
          <w:color w:val="000000"/>
        </w:rPr>
        <w:t xml:space="preserve"> (Barton et al., </w:t>
      </w:r>
      <w:r w:rsidR="000A7346">
        <w:rPr>
          <w:rFonts w:ascii="Times New Roman" w:eastAsia="Times New Roman" w:hAnsi="Times New Roman" w:cs="Times New Roman"/>
          <w:color w:val="000000"/>
        </w:rPr>
        <w:t>2016)</w:t>
      </w:r>
      <w:r w:rsidR="001556D0" w:rsidRPr="004F597D">
        <w:rPr>
          <w:rFonts w:ascii="Times New Roman" w:eastAsia="Times New Roman" w:hAnsi="Times New Roman" w:cs="Times New Roman"/>
          <w:color w:val="000000"/>
        </w:rPr>
        <w:t xml:space="preserve">. If phytoplankton physiology is impacted by the effects of climate change, then the </w:t>
      </w:r>
      <w:r w:rsidR="00725268" w:rsidRPr="004F597D">
        <w:rPr>
          <w:rFonts w:ascii="Times New Roman" w:eastAsia="Times New Roman" w:hAnsi="Times New Roman" w:cs="Times New Roman"/>
          <w:color w:val="000000"/>
        </w:rPr>
        <w:t>organisms</w:t>
      </w:r>
      <w:r w:rsidR="001556D0" w:rsidRPr="004F597D">
        <w:rPr>
          <w:rFonts w:ascii="Times New Roman" w:eastAsia="Times New Roman" w:hAnsi="Times New Roman" w:cs="Times New Roman"/>
          <w:color w:val="000000"/>
        </w:rPr>
        <w:t xml:space="preserve"> they interact with will be affected, and a cascade of more effects throughout the marine food web and biogeochemical cycles will follow. Discovering the effects of climate change on phytoplankton</w:t>
      </w:r>
      <w:r w:rsidR="00725268" w:rsidRPr="004F597D">
        <w:rPr>
          <w:rFonts w:ascii="Times New Roman" w:eastAsia="Times New Roman" w:hAnsi="Times New Roman" w:cs="Times New Roman"/>
          <w:color w:val="000000"/>
        </w:rPr>
        <w:t xml:space="preserve"> </w:t>
      </w:r>
      <w:r w:rsidR="001556D0" w:rsidRPr="004F597D">
        <w:rPr>
          <w:rFonts w:ascii="Times New Roman" w:eastAsia="Times New Roman" w:hAnsi="Times New Roman" w:cs="Times New Roman"/>
          <w:color w:val="000000"/>
        </w:rPr>
        <w:t>is a pressing issue</w:t>
      </w:r>
      <w:r w:rsidR="004F5850" w:rsidRPr="004F597D">
        <w:rPr>
          <w:rFonts w:ascii="Times New Roman" w:eastAsia="Times New Roman" w:hAnsi="Times New Roman" w:cs="Times New Roman"/>
          <w:color w:val="000000"/>
        </w:rPr>
        <w:t>, warranting an expansion of laboratory and field experiments</w:t>
      </w:r>
      <w:r w:rsidR="001556D0" w:rsidRPr="004F597D">
        <w:rPr>
          <w:rFonts w:ascii="Times New Roman" w:eastAsia="Times New Roman" w:hAnsi="Times New Roman" w:cs="Times New Roman"/>
          <w:color w:val="000000"/>
        </w:rPr>
        <w:t>.</w:t>
      </w:r>
    </w:p>
    <w:p w14:paraId="1CBE89BC" w14:textId="10E07771" w:rsidR="009155E4" w:rsidRPr="004F597D" w:rsidRDefault="001556D0" w:rsidP="009743CE">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 </w:t>
      </w:r>
      <w:r w:rsidR="004F5850" w:rsidRPr="004F597D">
        <w:rPr>
          <w:rFonts w:ascii="Times New Roman" w:eastAsia="Times New Roman" w:hAnsi="Times New Roman" w:cs="Times New Roman"/>
          <w:color w:val="000000"/>
        </w:rPr>
        <w:t>A suitable phytoplankton species for laboratory experiments is</w:t>
      </w:r>
      <w:r w:rsidR="00550FBA" w:rsidRPr="004F597D">
        <w:rPr>
          <w:rFonts w:ascii="Times New Roman" w:eastAsia="Times New Roman" w:hAnsi="Times New Roman" w:cs="Times New Roman"/>
          <w:color w:val="000000"/>
        </w:rPr>
        <w:t xml:space="preserve"> </w:t>
      </w:r>
      <w:r w:rsidR="004F5850" w:rsidRPr="004F597D">
        <w:rPr>
          <w:rFonts w:ascii="Times New Roman" w:eastAsia="Times New Roman" w:hAnsi="Times New Roman" w:cs="Times New Roman"/>
          <w:i/>
          <w:iCs/>
          <w:color w:val="000000"/>
        </w:rPr>
        <w:t>Emiliania huxleyi</w:t>
      </w:r>
      <w:r w:rsidR="004F5850" w:rsidRPr="004F597D">
        <w:rPr>
          <w:rFonts w:ascii="Times New Roman" w:eastAsia="Times New Roman" w:hAnsi="Times New Roman" w:cs="Times New Roman"/>
          <w:color w:val="000000"/>
        </w:rPr>
        <w:t xml:space="preserve"> due to its ecological importance regarding the carbon cycle and interactions with surrounding bacteria. </w:t>
      </w:r>
      <w:r w:rsidR="004F5850" w:rsidRPr="004F597D">
        <w:rPr>
          <w:rFonts w:ascii="Times New Roman" w:eastAsia="Times New Roman" w:hAnsi="Times New Roman" w:cs="Times New Roman"/>
          <w:i/>
          <w:iCs/>
          <w:color w:val="000000"/>
        </w:rPr>
        <w:t>E. huxleyi</w:t>
      </w:r>
      <w:r w:rsidR="004F5850" w:rsidRPr="004F597D">
        <w:rPr>
          <w:rFonts w:ascii="Times New Roman" w:eastAsia="Times New Roman" w:hAnsi="Times New Roman" w:cs="Times New Roman"/>
          <w:color w:val="000000"/>
        </w:rPr>
        <w:t xml:space="preserve"> is </w:t>
      </w:r>
      <w:r w:rsidR="00DB3BBD" w:rsidRPr="004F597D">
        <w:rPr>
          <w:rFonts w:ascii="Times New Roman" w:eastAsia="Times New Roman" w:hAnsi="Times New Roman" w:cs="Times New Roman"/>
          <w:color w:val="000000"/>
        </w:rPr>
        <w:t xml:space="preserve">a cosmopolitan phytoplankton </w:t>
      </w:r>
      <w:r w:rsidR="004F5850" w:rsidRPr="004F597D">
        <w:rPr>
          <w:rFonts w:ascii="Times New Roman" w:eastAsia="Times New Roman" w:hAnsi="Times New Roman" w:cs="Times New Roman"/>
          <w:color w:val="000000"/>
        </w:rPr>
        <w:t xml:space="preserve">and has high growth rates, high production rates, and </w:t>
      </w:r>
      <w:r w:rsidR="004F5850" w:rsidRPr="004F597D">
        <w:rPr>
          <w:rFonts w:ascii="Times New Roman" w:eastAsia="Times New Roman" w:hAnsi="Times New Roman" w:cs="Times New Roman"/>
          <w:color w:val="000000"/>
        </w:rPr>
        <w:lastRenderedPageBreak/>
        <w:t xml:space="preserve">broad ecological niches, which contribute to its ecological success (Daniels et al., 2014). </w:t>
      </w:r>
      <w:r w:rsidR="007D5817" w:rsidRPr="004F597D">
        <w:rPr>
          <w:rFonts w:ascii="Times New Roman" w:eastAsia="Times New Roman" w:hAnsi="Times New Roman" w:cs="Times New Roman"/>
          <w:i/>
          <w:iCs/>
          <w:color w:val="000000"/>
        </w:rPr>
        <w:t>E. huxleyi</w:t>
      </w:r>
      <w:r w:rsidR="004F5850" w:rsidRPr="004F597D">
        <w:rPr>
          <w:rFonts w:ascii="Times New Roman" w:eastAsia="Times New Roman" w:hAnsi="Times New Roman" w:cs="Times New Roman"/>
          <w:color w:val="000000"/>
        </w:rPr>
        <w:t xml:space="preserve"> </w:t>
      </w:r>
      <w:r w:rsidR="00272CA8" w:rsidRPr="004F597D">
        <w:rPr>
          <w:rFonts w:ascii="Times New Roman" w:eastAsia="Times New Roman" w:hAnsi="Times New Roman" w:cs="Times New Roman"/>
          <w:color w:val="000000"/>
        </w:rPr>
        <w:t>is an important part of the global carbon cycle</w:t>
      </w:r>
      <w:r w:rsidR="005F2362" w:rsidRPr="004F597D">
        <w:rPr>
          <w:rFonts w:ascii="Times New Roman" w:eastAsia="Times New Roman" w:hAnsi="Times New Roman" w:cs="Times New Roman"/>
          <w:color w:val="000000"/>
        </w:rPr>
        <w:t xml:space="preserve"> </w:t>
      </w:r>
      <w:r w:rsidR="00931324" w:rsidRPr="004F597D">
        <w:rPr>
          <w:rFonts w:ascii="Times New Roman" w:eastAsia="Times New Roman" w:hAnsi="Times New Roman" w:cs="Times New Roman"/>
          <w:color w:val="000000"/>
        </w:rPr>
        <w:t>because</w:t>
      </w:r>
      <w:r w:rsidR="005F2362" w:rsidRPr="004F597D">
        <w:rPr>
          <w:rFonts w:ascii="Times New Roman" w:eastAsia="Times New Roman" w:hAnsi="Times New Roman" w:cs="Times New Roman"/>
          <w:color w:val="000000"/>
        </w:rPr>
        <w:t xml:space="preserve"> it uses</w:t>
      </w:r>
      <w:r w:rsidR="007D2F4C" w:rsidRPr="004F597D">
        <w:rPr>
          <w:rFonts w:ascii="Times New Roman" w:eastAsia="Times New Roman" w:hAnsi="Times New Roman" w:cs="Times New Roman"/>
          <w:color w:val="000000"/>
        </w:rPr>
        <w:t xml:space="preserve"> calcium carbonate</w:t>
      </w:r>
      <w:r w:rsidR="004F5850" w:rsidRPr="004F597D">
        <w:rPr>
          <w:rFonts w:ascii="Times New Roman" w:eastAsia="Times New Roman" w:hAnsi="Times New Roman" w:cs="Times New Roman"/>
          <w:color w:val="000000"/>
        </w:rPr>
        <w:t xml:space="preserve"> </w:t>
      </w:r>
      <w:r w:rsidR="007D2F4C" w:rsidRPr="004F597D">
        <w:rPr>
          <w:rFonts w:ascii="Times New Roman" w:eastAsia="Times New Roman" w:hAnsi="Times New Roman" w:cs="Times New Roman"/>
          <w:color w:val="000000"/>
        </w:rPr>
        <w:t xml:space="preserve">to create </w:t>
      </w:r>
      <w:r w:rsidR="00880858" w:rsidRPr="004F597D">
        <w:rPr>
          <w:rFonts w:ascii="Times New Roman" w:eastAsia="Times New Roman" w:hAnsi="Times New Roman" w:cs="Times New Roman"/>
          <w:color w:val="000000"/>
        </w:rPr>
        <w:t>a hard shell</w:t>
      </w:r>
      <w:r w:rsidR="000435F7" w:rsidRPr="004F597D">
        <w:rPr>
          <w:rFonts w:ascii="Times New Roman" w:eastAsia="Times New Roman" w:hAnsi="Times New Roman" w:cs="Times New Roman"/>
          <w:color w:val="000000"/>
        </w:rPr>
        <w:t xml:space="preserve"> of coccolith</w:t>
      </w:r>
      <w:r w:rsidR="00BA58B0" w:rsidRPr="004F597D">
        <w:rPr>
          <w:rFonts w:ascii="Times New Roman" w:eastAsia="Times New Roman" w:hAnsi="Times New Roman" w:cs="Times New Roman"/>
          <w:color w:val="000000"/>
        </w:rPr>
        <w:t xml:space="preserve">s, which sink to </w:t>
      </w:r>
      <w:r w:rsidR="00045EC0" w:rsidRPr="004F597D">
        <w:rPr>
          <w:rFonts w:ascii="Times New Roman" w:eastAsia="Times New Roman" w:hAnsi="Times New Roman" w:cs="Times New Roman"/>
          <w:color w:val="000000"/>
        </w:rPr>
        <w:t>bottom sediments for long-term burial</w:t>
      </w:r>
      <w:r w:rsidR="003C0BFD" w:rsidRPr="004F597D">
        <w:rPr>
          <w:rFonts w:ascii="Times New Roman" w:eastAsia="Times New Roman" w:hAnsi="Times New Roman" w:cs="Times New Roman"/>
          <w:color w:val="000000"/>
        </w:rPr>
        <w:t xml:space="preserve"> after the cells die</w:t>
      </w:r>
      <w:r w:rsidR="00880858" w:rsidRPr="004F597D">
        <w:rPr>
          <w:rFonts w:ascii="Times New Roman" w:eastAsia="Times New Roman" w:hAnsi="Times New Roman" w:cs="Times New Roman"/>
          <w:color w:val="000000"/>
        </w:rPr>
        <w:t xml:space="preserve">. </w:t>
      </w:r>
      <w:r w:rsidR="008C0812" w:rsidRPr="004F597D">
        <w:rPr>
          <w:rFonts w:ascii="Times New Roman" w:eastAsia="Times New Roman" w:hAnsi="Times New Roman" w:cs="Times New Roman"/>
          <w:color w:val="000000"/>
        </w:rPr>
        <w:t>Increasing ocean</w:t>
      </w:r>
      <w:r w:rsidR="00150431" w:rsidRPr="004F597D">
        <w:rPr>
          <w:rFonts w:ascii="Times New Roman" w:eastAsia="Times New Roman" w:hAnsi="Times New Roman" w:cs="Times New Roman"/>
          <w:color w:val="000000"/>
        </w:rPr>
        <w:t xml:space="preserve"> </w:t>
      </w:r>
      <w:r w:rsidR="004F5850" w:rsidRPr="004F597D">
        <w:rPr>
          <w:rFonts w:ascii="Times New Roman" w:eastAsia="Times New Roman" w:hAnsi="Times New Roman" w:cs="Times New Roman"/>
          <w:color w:val="000000"/>
        </w:rPr>
        <w:t xml:space="preserve">warming and </w:t>
      </w:r>
      <w:r w:rsidR="00880858" w:rsidRPr="004F597D">
        <w:rPr>
          <w:rFonts w:ascii="Times New Roman" w:eastAsia="Times New Roman" w:hAnsi="Times New Roman" w:cs="Times New Roman"/>
          <w:color w:val="000000"/>
        </w:rPr>
        <w:t xml:space="preserve">acidification </w:t>
      </w:r>
      <w:r w:rsidR="00150431" w:rsidRPr="004F597D">
        <w:rPr>
          <w:rFonts w:ascii="Times New Roman" w:eastAsia="Times New Roman" w:hAnsi="Times New Roman" w:cs="Times New Roman"/>
          <w:color w:val="000000"/>
        </w:rPr>
        <w:t>leads to a decrease</w:t>
      </w:r>
      <w:r w:rsidR="008C0812" w:rsidRPr="004F597D">
        <w:rPr>
          <w:rFonts w:ascii="Times New Roman" w:eastAsia="Times New Roman" w:hAnsi="Times New Roman" w:cs="Times New Roman"/>
          <w:color w:val="000000"/>
        </w:rPr>
        <w:t xml:space="preserve"> in carbonate availability, which in turn, leads to a decrease</w:t>
      </w:r>
      <w:r w:rsidR="00150431" w:rsidRPr="004F597D">
        <w:rPr>
          <w:rFonts w:ascii="Times New Roman" w:eastAsia="Times New Roman" w:hAnsi="Times New Roman" w:cs="Times New Roman"/>
          <w:color w:val="000000"/>
        </w:rPr>
        <w:t xml:space="preserve"> in calcification</w:t>
      </w:r>
      <w:r w:rsidR="008C0812" w:rsidRPr="004F597D">
        <w:rPr>
          <w:rFonts w:ascii="Times New Roman" w:eastAsia="Times New Roman" w:hAnsi="Times New Roman" w:cs="Times New Roman"/>
          <w:color w:val="000000"/>
        </w:rPr>
        <w:t xml:space="preserve"> </w:t>
      </w:r>
      <w:r w:rsidR="00150431" w:rsidRPr="004F597D">
        <w:rPr>
          <w:rFonts w:ascii="Times New Roman" w:eastAsia="Times New Roman" w:hAnsi="Times New Roman" w:cs="Times New Roman"/>
          <w:color w:val="000000"/>
        </w:rPr>
        <w:t>and incomplete cocco</w:t>
      </w:r>
      <w:r w:rsidR="008C0812" w:rsidRPr="004F597D">
        <w:rPr>
          <w:rFonts w:ascii="Times New Roman" w:eastAsia="Times New Roman" w:hAnsi="Times New Roman" w:cs="Times New Roman"/>
          <w:color w:val="000000"/>
        </w:rPr>
        <w:t>lith</w:t>
      </w:r>
      <w:r w:rsidR="00150431" w:rsidRPr="004F597D">
        <w:rPr>
          <w:rFonts w:ascii="Times New Roman" w:eastAsia="Times New Roman" w:hAnsi="Times New Roman" w:cs="Times New Roman"/>
          <w:color w:val="000000"/>
        </w:rPr>
        <w:t xml:space="preserve"> formation</w:t>
      </w:r>
      <w:r w:rsidR="00C317F8" w:rsidRPr="004F597D">
        <w:rPr>
          <w:rFonts w:ascii="Times New Roman" w:eastAsia="Times New Roman" w:hAnsi="Times New Roman" w:cs="Times New Roman"/>
          <w:color w:val="000000"/>
        </w:rPr>
        <w:t xml:space="preserve"> </w:t>
      </w:r>
      <w:r w:rsidR="00A85653" w:rsidRPr="004F597D">
        <w:rPr>
          <w:rFonts w:ascii="Times New Roman" w:eastAsia="Times New Roman" w:hAnsi="Times New Roman" w:cs="Times New Roman"/>
          <w:color w:val="000000"/>
        </w:rPr>
        <w:t xml:space="preserve">in </w:t>
      </w:r>
      <w:r w:rsidR="00A85653" w:rsidRPr="004F597D">
        <w:rPr>
          <w:rFonts w:ascii="Times New Roman" w:eastAsia="Times New Roman" w:hAnsi="Times New Roman" w:cs="Times New Roman"/>
          <w:i/>
          <w:iCs/>
          <w:color w:val="000000"/>
        </w:rPr>
        <w:t>E. huxleyi</w:t>
      </w:r>
      <w:r w:rsidR="00A85653" w:rsidRPr="004F597D">
        <w:rPr>
          <w:rFonts w:ascii="Times New Roman" w:eastAsia="Times New Roman" w:hAnsi="Times New Roman" w:cs="Times New Roman"/>
          <w:color w:val="000000"/>
        </w:rPr>
        <w:t xml:space="preserve"> </w:t>
      </w:r>
      <w:r w:rsidR="008C0812" w:rsidRPr="004F597D">
        <w:rPr>
          <w:rFonts w:ascii="Times New Roman" w:eastAsia="Times New Roman" w:hAnsi="Times New Roman" w:cs="Times New Roman"/>
          <w:color w:val="000000"/>
        </w:rPr>
        <w:t xml:space="preserve">(Paasche, 2001). This </w:t>
      </w:r>
      <w:r w:rsidR="00A2104D" w:rsidRPr="004F597D">
        <w:rPr>
          <w:rFonts w:ascii="Times New Roman" w:eastAsia="Times New Roman" w:hAnsi="Times New Roman" w:cs="Times New Roman"/>
          <w:color w:val="000000"/>
        </w:rPr>
        <w:t>negatively affects the carbon cycle as carbon coccoliths are not formed and therefore cannot sink to deep waters</w:t>
      </w:r>
      <w:r w:rsidR="00045EC0" w:rsidRPr="004F597D">
        <w:rPr>
          <w:rFonts w:ascii="Times New Roman" w:eastAsia="Times New Roman" w:hAnsi="Times New Roman" w:cs="Times New Roman"/>
          <w:color w:val="000000"/>
        </w:rPr>
        <w:t>.</w:t>
      </w:r>
    </w:p>
    <w:p w14:paraId="48892AB1" w14:textId="7EF8F176" w:rsidR="00AA142B" w:rsidRPr="004F597D" w:rsidRDefault="00B34872" w:rsidP="009743CE">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While t</w:t>
      </w:r>
      <w:r w:rsidR="008C0812" w:rsidRPr="004F597D">
        <w:rPr>
          <w:rFonts w:ascii="Times New Roman" w:eastAsia="Times New Roman" w:hAnsi="Times New Roman" w:cs="Times New Roman"/>
          <w:color w:val="000000"/>
        </w:rPr>
        <w:t>he biological carbon pump may be negatively affected by acidification, there may be a positive outcome for the surrounding bacteria.</w:t>
      </w:r>
      <w:r w:rsidR="009155E4" w:rsidRPr="004F597D">
        <w:rPr>
          <w:rFonts w:ascii="Times New Roman" w:eastAsia="Times New Roman" w:hAnsi="Times New Roman" w:cs="Times New Roman"/>
          <w:color w:val="000000"/>
        </w:rPr>
        <w:t xml:space="preserve"> </w:t>
      </w:r>
      <w:r w:rsidR="009155E4" w:rsidRPr="004F597D">
        <w:rPr>
          <w:rFonts w:ascii="Times New Roman" w:eastAsia="Times New Roman" w:hAnsi="Times New Roman" w:cs="Times New Roman"/>
          <w:i/>
          <w:iCs/>
          <w:color w:val="000000"/>
        </w:rPr>
        <w:t>E. huxleyi</w:t>
      </w:r>
      <w:r w:rsidR="009155E4" w:rsidRPr="004F597D">
        <w:rPr>
          <w:rFonts w:ascii="Times New Roman" w:eastAsia="Times New Roman" w:hAnsi="Times New Roman" w:cs="Times New Roman"/>
          <w:color w:val="000000"/>
        </w:rPr>
        <w:t xml:space="preserve"> is commonly associated with bacteria due to its ability to form expansive blooms that can be found almost all over the world (Paasche, 2001). During a bloom, </w:t>
      </w:r>
      <w:r w:rsidR="009155E4" w:rsidRPr="004F597D">
        <w:rPr>
          <w:rFonts w:ascii="Times New Roman" w:eastAsia="Times New Roman" w:hAnsi="Times New Roman" w:cs="Times New Roman"/>
          <w:i/>
          <w:iCs/>
          <w:color w:val="000000"/>
        </w:rPr>
        <w:t>E. huxleyi</w:t>
      </w:r>
      <w:r w:rsidR="009155E4" w:rsidRPr="004F597D">
        <w:rPr>
          <w:rFonts w:ascii="Times New Roman" w:eastAsia="Times New Roman" w:hAnsi="Times New Roman" w:cs="Times New Roman"/>
          <w:color w:val="000000"/>
        </w:rPr>
        <w:t xml:space="preserve"> outcompetes bacteria for resources, but during and after the bloom’s collapse, bacteria increase in abundance and diversity due to the release of </w:t>
      </w:r>
      <w:r w:rsidR="009155E4" w:rsidRPr="004F597D">
        <w:rPr>
          <w:rFonts w:ascii="Times New Roman" w:eastAsia="Times New Roman" w:hAnsi="Times New Roman" w:cs="Times New Roman"/>
          <w:i/>
          <w:iCs/>
          <w:color w:val="000000"/>
        </w:rPr>
        <w:t>E. huxleyi</w:t>
      </w:r>
      <w:r w:rsidR="009155E4" w:rsidRPr="004F597D">
        <w:rPr>
          <w:rFonts w:ascii="Times New Roman" w:eastAsia="Times New Roman" w:hAnsi="Times New Roman" w:cs="Times New Roman"/>
          <w:color w:val="000000"/>
        </w:rPr>
        <w:t>’s intracellular materials into the water (Castberg et al., 2001).</w:t>
      </w:r>
      <w:r w:rsidR="008C0812" w:rsidRPr="004F597D">
        <w:rPr>
          <w:rFonts w:ascii="Times New Roman" w:eastAsia="Times New Roman" w:hAnsi="Times New Roman" w:cs="Times New Roman"/>
          <w:color w:val="000000"/>
        </w:rPr>
        <w:t xml:space="preserve"> </w:t>
      </w:r>
      <w:r w:rsidR="004C3276" w:rsidRPr="004F597D">
        <w:rPr>
          <w:rFonts w:ascii="Times New Roman" w:eastAsia="Times New Roman" w:hAnsi="Times New Roman" w:cs="Times New Roman"/>
          <w:color w:val="000000"/>
        </w:rPr>
        <w:t xml:space="preserve">Incomplete coccolith formation </w:t>
      </w:r>
      <w:r w:rsidR="004612B4" w:rsidRPr="004F597D">
        <w:rPr>
          <w:rFonts w:ascii="Times New Roman" w:eastAsia="Times New Roman" w:hAnsi="Times New Roman" w:cs="Times New Roman"/>
          <w:color w:val="000000"/>
        </w:rPr>
        <w:t xml:space="preserve">due to </w:t>
      </w:r>
      <w:r w:rsidR="00BE0532" w:rsidRPr="004F597D">
        <w:rPr>
          <w:rFonts w:ascii="Times New Roman" w:eastAsia="Times New Roman" w:hAnsi="Times New Roman" w:cs="Times New Roman"/>
          <w:color w:val="000000"/>
        </w:rPr>
        <w:t xml:space="preserve">ocean </w:t>
      </w:r>
      <w:r w:rsidR="004612B4" w:rsidRPr="004F597D">
        <w:rPr>
          <w:rFonts w:ascii="Times New Roman" w:eastAsia="Times New Roman" w:hAnsi="Times New Roman" w:cs="Times New Roman"/>
          <w:color w:val="000000"/>
        </w:rPr>
        <w:t xml:space="preserve">acidification </w:t>
      </w:r>
      <w:r w:rsidR="004C3276" w:rsidRPr="004F597D">
        <w:rPr>
          <w:rFonts w:ascii="Times New Roman" w:eastAsia="Times New Roman" w:hAnsi="Times New Roman" w:cs="Times New Roman"/>
          <w:color w:val="000000"/>
        </w:rPr>
        <w:t xml:space="preserve">may cause an increase in metabolite leakage and lack of protection in </w:t>
      </w:r>
      <w:r w:rsidR="004C3276" w:rsidRPr="004F597D">
        <w:rPr>
          <w:rFonts w:ascii="Times New Roman" w:eastAsia="Times New Roman" w:hAnsi="Times New Roman" w:cs="Times New Roman"/>
          <w:i/>
          <w:iCs/>
          <w:color w:val="000000"/>
        </w:rPr>
        <w:t>E. huxleyi,</w:t>
      </w:r>
      <w:r w:rsidR="004C3276" w:rsidRPr="004F597D">
        <w:rPr>
          <w:rFonts w:ascii="Times New Roman" w:eastAsia="Times New Roman" w:hAnsi="Times New Roman" w:cs="Times New Roman"/>
          <w:color w:val="000000"/>
        </w:rPr>
        <w:t xml:space="preserve"> which would make it easier for bacteria to benefit from and graze on the </w:t>
      </w:r>
      <w:r w:rsidR="004C3276" w:rsidRPr="00673F84">
        <w:rPr>
          <w:rFonts w:ascii="Times New Roman" w:eastAsia="Times New Roman" w:hAnsi="Times New Roman" w:cs="Times New Roman"/>
          <w:strike/>
          <w:color w:val="000000"/>
          <w:rPrChange w:id="5" w:author="Mary Ann Moran" w:date="2023-04-25T15:46:00Z">
            <w:rPr>
              <w:rFonts w:ascii="Times New Roman" w:eastAsia="Times New Roman" w:hAnsi="Times New Roman" w:cs="Times New Roman"/>
              <w:color w:val="000000"/>
            </w:rPr>
          </w:rPrChange>
        </w:rPr>
        <w:t>deformed</w:t>
      </w:r>
      <w:ins w:id="6" w:author="Mary Ann Moran" w:date="2023-04-25T15:46:00Z">
        <w:r w:rsidR="00673F84">
          <w:rPr>
            <w:rFonts w:ascii="Times New Roman" w:eastAsia="Times New Roman" w:hAnsi="Times New Roman" w:cs="Times New Roman"/>
            <w:color w:val="000000"/>
          </w:rPr>
          <w:t xml:space="preserve"> unprotected</w:t>
        </w:r>
        <w:del w:id="7" w:author="Jordan Michelle Allcorn" w:date="2023-04-26T09:39:00Z">
          <w:r w:rsidR="00673F84" w:rsidDel="005558AE">
            <w:rPr>
              <w:rFonts w:ascii="Times New Roman" w:eastAsia="Times New Roman" w:hAnsi="Times New Roman" w:cs="Times New Roman"/>
              <w:color w:val="000000"/>
            </w:rPr>
            <w:delText>?</w:delText>
          </w:r>
        </w:del>
        <w:r w:rsidR="00673F84">
          <w:rPr>
            <w:rFonts w:ascii="Times New Roman" w:eastAsia="Times New Roman" w:hAnsi="Times New Roman" w:cs="Times New Roman"/>
            <w:color w:val="000000"/>
          </w:rPr>
          <w:t xml:space="preserve"> </w:t>
        </w:r>
      </w:ins>
      <w:del w:id="8" w:author="Mary Ann Moran" w:date="2023-04-25T15:46:00Z">
        <w:r w:rsidR="004C3276" w:rsidRPr="004F597D" w:rsidDel="00673F84">
          <w:rPr>
            <w:rFonts w:ascii="Times New Roman" w:eastAsia="Times New Roman" w:hAnsi="Times New Roman" w:cs="Times New Roman"/>
            <w:color w:val="000000"/>
          </w:rPr>
          <w:delText xml:space="preserve"> </w:delText>
        </w:r>
      </w:del>
      <w:r w:rsidR="004C3276" w:rsidRPr="004F597D">
        <w:rPr>
          <w:rFonts w:ascii="Times New Roman" w:eastAsia="Times New Roman" w:hAnsi="Times New Roman" w:cs="Times New Roman"/>
          <w:color w:val="000000"/>
        </w:rPr>
        <w:t xml:space="preserve">cells. </w:t>
      </w:r>
      <w:r w:rsidR="00C9520A" w:rsidRPr="004F597D">
        <w:rPr>
          <w:rFonts w:ascii="Times New Roman" w:eastAsia="Times New Roman" w:hAnsi="Times New Roman" w:cs="Times New Roman"/>
          <w:color w:val="000000"/>
        </w:rPr>
        <w:t xml:space="preserve">Since the effects of climate change on this phytoplankton may be complex, and its relationships with other organisms and its environment </w:t>
      </w:r>
      <w:r w:rsidR="004F5850" w:rsidRPr="004F597D">
        <w:rPr>
          <w:rFonts w:ascii="Times New Roman" w:eastAsia="Times New Roman" w:hAnsi="Times New Roman" w:cs="Times New Roman"/>
          <w:color w:val="000000"/>
        </w:rPr>
        <w:t>should</w:t>
      </w:r>
      <w:r w:rsidR="00C9520A" w:rsidRPr="004F597D">
        <w:rPr>
          <w:rFonts w:ascii="Times New Roman" w:eastAsia="Times New Roman" w:hAnsi="Times New Roman" w:cs="Times New Roman"/>
          <w:color w:val="000000"/>
        </w:rPr>
        <w:t xml:space="preserve"> be considered, more studies on </w:t>
      </w:r>
      <w:r w:rsidR="00C9520A" w:rsidRPr="004F597D">
        <w:rPr>
          <w:rFonts w:ascii="Times New Roman" w:eastAsia="Times New Roman" w:hAnsi="Times New Roman" w:cs="Times New Roman"/>
          <w:i/>
          <w:iCs/>
          <w:color w:val="000000"/>
        </w:rPr>
        <w:t>E. huxleyi</w:t>
      </w:r>
      <w:r w:rsidR="00C9520A" w:rsidRPr="004F597D">
        <w:rPr>
          <w:rFonts w:ascii="Times New Roman" w:eastAsia="Times New Roman" w:hAnsi="Times New Roman" w:cs="Times New Roman"/>
          <w:color w:val="000000"/>
        </w:rPr>
        <w:t xml:space="preserve">’s response to </w:t>
      </w:r>
      <w:r w:rsidR="004F5850" w:rsidRPr="004F597D">
        <w:rPr>
          <w:rFonts w:ascii="Times New Roman" w:eastAsia="Times New Roman" w:hAnsi="Times New Roman" w:cs="Times New Roman"/>
          <w:color w:val="000000"/>
        </w:rPr>
        <w:t>warming and acidification</w:t>
      </w:r>
      <w:r w:rsidR="00C9520A" w:rsidRPr="004F597D">
        <w:rPr>
          <w:rFonts w:ascii="Times New Roman" w:eastAsia="Times New Roman" w:hAnsi="Times New Roman" w:cs="Times New Roman"/>
          <w:color w:val="000000"/>
        </w:rPr>
        <w:t xml:space="preserve"> are needed to understand the full picture.</w:t>
      </w:r>
    </w:p>
    <w:p w14:paraId="2CC7282B" w14:textId="0CFC5F59" w:rsidR="005F1927" w:rsidRPr="004F597D" w:rsidRDefault="007D5817" w:rsidP="00A42C78">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Endometabolite production</w:t>
      </w:r>
      <w:r w:rsidR="00D41EBE" w:rsidRPr="004F597D">
        <w:rPr>
          <w:rFonts w:ascii="Times New Roman" w:eastAsia="Times New Roman" w:hAnsi="Times New Roman" w:cs="Times New Roman"/>
          <w:color w:val="000000"/>
        </w:rPr>
        <w:t xml:space="preserve"> </w:t>
      </w:r>
      <w:r w:rsidRPr="004F597D">
        <w:rPr>
          <w:rFonts w:ascii="Times New Roman" w:eastAsia="Times New Roman" w:hAnsi="Times New Roman" w:cs="Times New Roman"/>
          <w:color w:val="000000"/>
        </w:rPr>
        <w:t xml:space="preserve">by </w:t>
      </w:r>
      <w:r w:rsidRPr="004F597D">
        <w:rPr>
          <w:rFonts w:ascii="Times New Roman" w:eastAsia="Times New Roman" w:hAnsi="Times New Roman" w:cs="Times New Roman"/>
          <w:i/>
          <w:iCs/>
          <w:color w:val="000000"/>
        </w:rPr>
        <w:t>E. huxleyi</w:t>
      </w:r>
      <w:r w:rsidR="007E41CE" w:rsidRPr="004F597D">
        <w:rPr>
          <w:rFonts w:ascii="Times New Roman" w:eastAsia="Times New Roman" w:hAnsi="Times New Roman" w:cs="Times New Roman"/>
          <w:color w:val="000000"/>
        </w:rPr>
        <w:t xml:space="preserve"> </w:t>
      </w:r>
      <w:r w:rsidRPr="004F597D">
        <w:rPr>
          <w:rFonts w:ascii="Times New Roman" w:eastAsia="Times New Roman" w:hAnsi="Times New Roman" w:cs="Times New Roman"/>
          <w:color w:val="000000"/>
        </w:rPr>
        <w:t xml:space="preserve">and its subsequent interactions with </w:t>
      </w:r>
      <w:r w:rsidR="004F1CFF" w:rsidRPr="004F597D">
        <w:rPr>
          <w:rFonts w:ascii="Times New Roman" w:eastAsia="Times New Roman" w:hAnsi="Times New Roman" w:cs="Times New Roman"/>
          <w:color w:val="000000"/>
        </w:rPr>
        <w:t>its community</w:t>
      </w:r>
      <w:r w:rsidRPr="004F597D">
        <w:rPr>
          <w:rFonts w:ascii="Times New Roman" w:eastAsia="Times New Roman" w:hAnsi="Times New Roman" w:cs="Times New Roman"/>
          <w:color w:val="000000"/>
        </w:rPr>
        <w:t xml:space="preserve"> will most likely be affected by changes in global temperatures due to anthropogenic climate change, but the specific effects are unknown.</w:t>
      </w:r>
      <w:r w:rsidR="001556D0" w:rsidRPr="004F597D">
        <w:rPr>
          <w:rFonts w:ascii="Times New Roman" w:eastAsia="Times New Roman" w:hAnsi="Times New Roman" w:cs="Times New Roman"/>
          <w:color w:val="000000"/>
        </w:rPr>
        <w:t xml:space="preserve"> </w:t>
      </w:r>
      <w:r w:rsidR="004F1CFF" w:rsidRPr="004F597D">
        <w:rPr>
          <w:rFonts w:ascii="Times New Roman" w:eastAsia="Times New Roman" w:hAnsi="Times New Roman" w:cs="Times New Roman"/>
          <w:i/>
          <w:iCs/>
          <w:color w:val="000000"/>
        </w:rPr>
        <w:t>E. huxleyi</w:t>
      </w:r>
      <w:r w:rsidR="004F1CFF" w:rsidRPr="004F597D">
        <w:rPr>
          <w:rFonts w:ascii="Times New Roman" w:eastAsia="Times New Roman" w:hAnsi="Times New Roman" w:cs="Times New Roman"/>
          <w:color w:val="000000"/>
        </w:rPr>
        <w:t xml:space="preserve"> has a preferred temperature range of 20℃-25℃ and its growth increases as temperatures increase from 2℃ to 27℃, but it </w:t>
      </w:r>
      <w:r w:rsidR="004F1CFF" w:rsidRPr="004F597D">
        <w:rPr>
          <w:rFonts w:ascii="Times New Roman" w:eastAsia="Times New Roman" w:hAnsi="Times New Roman" w:cs="Times New Roman"/>
          <w:color w:val="000000"/>
        </w:rPr>
        <w:lastRenderedPageBreak/>
        <w:t>has been observed to have inhibited growth at temperatures higher than 27℃ (Rosas-Navarro, 2016; Fielding, 2013).</w:t>
      </w:r>
      <w:r w:rsidR="00825280" w:rsidRPr="004F597D">
        <w:rPr>
          <w:rFonts w:ascii="Times New Roman" w:eastAsia="Times New Roman" w:hAnsi="Times New Roman" w:cs="Times New Roman"/>
          <w:color w:val="000000"/>
        </w:rPr>
        <w:t xml:space="preserve"> In this experiment, </w:t>
      </w:r>
      <w:r w:rsidR="00825280" w:rsidRPr="004F597D">
        <w:rPr>
          <w:rFonts w:ascii="Times New Roman" w:eastAsia="Times New Roman" w:hAnsi="Times New Roman" w:cs="Times New Roman"/>
          <w:i/>
          <w:iCs/>
          <w:color w:val="000000"/>
        </w:rPr>
        <w:t xml:space="preserve">E. huxleyi </w:t>
      </w:r>
      <w:r w:rsidR="00825280" w:rsidRPr="004F597D">
        <w:rPr>
          <w:rFonts w:ascii="Times New Roman" w:eastAsia="Times New Roman" w:hAnsi="Times New Roman" w:cs="Times New Roman"/>
          <w:color w:val="000000"/>
        </w:rPr>
        <w:t xml:space="preserve">cultures were </w:t>
      </w:r>
      <w:r w:rsidR="00F62691" w:rsidRPr="004F597D">
        <w:rPr>
          <w:rFonts w:ascii="Times New Roman" w:eastAsia="Times New Roman" w:hAnsi="Times New Roman" w:cs="Times New Roman"/>
          <w:color w:val="000000"/>
        </w:rPr>
        <w:t xml:space="preserve">acclimated </w:t>
      </w:r>
      <w:del w:id="9" w:author="Mary Ann Moran" w:date="2023-04-25T15:47:00Z">
        <w:r w:rsidR="00F62691" w:rsidRPr="004F597D" w:rsidDel="00673F84">
          <w:rPr>
            <w:rFonts w:ascii="Times New Roman" w:eastAsia="Times New Roman" w:hAnsi="Times New Roman" w:cs="Times New Roman"/>
            <w:color w:val="000000"/>
          </w:rPr>
          <w:delText xml:space="preserve">in </w:delText>
        </w:r>
      </w:del>
      <w:ins w:id="10" w:author="Mary Ann Moran" w:date="2023-04-25T15:47:00Z">
        <w:r w:rsidR="00673F84">
          <w:rPr>
            <w:rFonts w:ascii="Times New Roman" w:eastAsia="Times New Roman" w:hAnsi="Times New Roman" w:cs="Times New Roman"/>
            <w:color w:val="000000"/>
          </w:rPr>
          <w:t>at temperatures of</w:t>
        </w:r>
        <w:r w:rsidR="00673F84" w:rsidRPr="004F597D">
          <w:rPr>
            <w:rFonts w:ascii="Times New Roman" w:eastAsia="Times New Roman" w:hAnsi="Times New Roman" w:cs="Times New Roman"/>
            <w:color w:val="000000"/>
          </w:rPr>
          <w:t xml:space="preserve"> </w:t>
        </w:r>
      </w:ins>
      <w:r w:rsidR="00F62691" w:rsidRPr="004F597D">
        <w:rPr>
          <w:rFonts w:ascii="Times New Roman" w:eastAsia="Times New Roman" w:hAnsi="Times New Roman" w:cs="Times New Roman"/>
          <w:color w:val="000000"/>
        </w:rPr>
        <w:t>14℃, 2</w:t>
      </w:r>
      <w:r w:rsidR="00DC4882" w:rsidRPr="004F597D">
        <w:rPr>
          <w:rFonts w:ascii="Times New Roman" w:eastAsia="Times New Roman" w:hAnsi="Times New Roman" w:cs="Times New Roman"/>
          <w:color w:val="000000"/>
        </w:rPr>
        <w:t>0</w:t>
      </w:r>
      <w:r w:rsidR="00F62691" w:rsidRPr="004F597D">
        <w:rPr>
          <w:rFonts w:ascii="Times New Roman" w:eastAsia="Times New Roman" w:hAnsi="Times New Roman" w:cs="Times New Roman"/>
          <w:color w:val="000000"/>
        </w:rPr>
        <w:t>℃, and 28℃</w:t>
      </w:r>
      <w:del w:id="11" w:author="Mary Ann Moran" w:date="2023-04-25T15:47:00Z">
        <w:r w:rsidR="005A7D0C" w:rsidRPr="004F597D" w:rsidDel="00673F84">
          <w:rPr>
            <w:rFonts w:ascii="Times New Roman" w:eastAsia="Times New Roman" w:hAnsi="Times New Roman" w:cs="Times New Roman"/>
            <w:color w:val="000000"/>
          </w:rPr>
          <w:delText xml:space="preserve"> </w:delText>
        </w:r>
        <w:r w:rsidR="00F62691" w:rsidRPr="004F597D" w:rsidDel="00673F84">
          <w:rPr>
            <w:rFonts w:ascii="Times New Roman" w:eastAsia="Times New Roman" w:hAnsi="Times New Roman" w:cs="Times New Roman"/>
            <w:color w:val="000000"/>
          </w:rPr>
          <w:delText>incubators</w:delText>
        </w:r>
      </w:del>
      <w:r w:rsidR="00A25A8F" w:rsidRPr="004F597D">
        <w:rPr>
          <w:rFonts w:ascii="Times New Roman" w:eastAsia="Times New Roman" w:hAnsi="Times New Roman" w:cs="Times New Roman"/>
          <w:color w:val="000000"/>
        </w:rPr>
        <w:t xml:space="preserve">, which </w:t>
      </w:r>
      <w:r w:rsidR="003F0CDB" w:rsidRPr="004F597D">
        <w:rPr>
          <w:rFonts w:ascii="Times New Roman" w:eastAsia="Times New Roman" w:hAnsi="Times New Roman" w:cs="Times New Roman"/>
          <w:color w:val="000000"/>
        </w:rPr>
        <w:t xml:space="preserve">are cooler than, </w:t>
      </w:r>
      <w:r w:rsidR="001C7EAD" w:rsidRPr="004F597D">
        <w:rPr>
          <w:rFonts w:ascii="Times New Roman" w:eastAsia="Times New Roman" w:hAnsi="Times New Roman" w:cs="Times New Roman"/>
          <w:color w:val="000000"/>
        </w:rPr>
        <w:t xml:space="preserve">precisely in, and </w:t>
      </w:r>
      <w:r w:rsidR="00966237" w:rsidRPr="004F597D">
        <w:rPr>
          <w:rFonts w:ascii="Times New Roman" w:eastAsia="Times New Roman" w:hAnsi="Times New Roman" w:cs="Times New Roman"/>
          <w:color w:val="000000"/>
        </w:rPr>
        <w:t xml:space="preserve">warmer than their preferred temperature range, respectively. </w:t>
      </w:r>
      <w:r w:rsidR="00083CC7">
        <w:rPr>
          <w:rFonts w:ascii="Times New Roman" w:eastAsia="Times New Roman" w:hAnsi="Times New Roman" w:cs="Times New Roman"/>
          <w:color w:val="000000"/>
        </w:rPr>
        <w:t xml:space="preserve">The </w:t>
      </w:r>
      <w:r w:rsidR="00336E39">
        <w:rPr>
          <w:rFonts w:ascii="Times New Roman" w:eastAsia="Times New Roman" w:hAnsi="Times New Roman" w:cs="Times New Roman"/>
          <w:color w:val="000000"/>
        </w:rPr>
        <w:t>growth rate</w:t>
      </w:r>
      <w:r w:rsidR="002406B0">
        <w:rPr>
          <w:rFonts w:ascii="Times New Roman" w:eastAsia="Times New Roman" w:hAnsi="Times New Roman" w:cs="Times New Roman"/>
          <w:color w:val="000000"/>
        </w:rPr>
        <w:t xml:space="preserve"> </w:t>
      </w:r>
      <w:r w:rsidR="00336E39">
        <w:rPr>
          <w:rFonts w:ascii="Times New Roman" w:eastAsia="Times New Roman" w:hAnsi="Times New Roman" w:cs="Times New Roman"/>
          <w:color w:val="000000"/>
        </w:rPr>
        <w:t xml:space="preserve">and photosynthetic efficiency of the cells were </w:t>
      </w:r>
      <w:r w:rsidR="00C46DAC">
        <w:rPr>
          <w:rFonts w:ascii="Times New Roman" w:eastAsia="Times New Roman" w:hAnsi="Times New Roman" w:cs="Times New Roman"/>
          <w:color w:val="000000"/>
        </w:rPr>
        <w:t xml:space="preserve">calculated </w:t>
      </w:r>
      <w:del w:id="12" w:author="Mary Ann Moran" w:date="2023-04-25T15:47:00Z">
        <w:r w:rsidR="00C46DAC" w:rsidDel="00673F84">
          <w:rPr>
            <w:rFonts w:ascii="Times New Roman" w:eastAsia="Times New Roman" w:hAnsi="Times New Roman" w:cs="Times New Roman"/>
            <w:color w:val="000000"/>
          </w:rPr>
          <w:delText xml:space="preserve">after </w:delText>
        </w:r>
      </w:del>
      <w:ins w:id="13" w:author="Mary Ann Moran" w:date="2023-04-25T15:47:00Z">
        <w:r w:rsidR="00673F84">
          <w:rPr>
            <w:rFonts w:ascii="Times New Roman" w:eastAsia="Times New Roman" w:hAnsi="Times New Roman" w:cs="Times New Roman"/>
            <w:color w:val="000000"/>
          </w:rPr>
          <w:t xml:space="preserve">at </w:t>
        </w:r>
      </w:ins>
      <w:r w:rsidR="00C46DAC">
        <w:rPr>
          <w:rFonts w:ascii="Times New Roman" w:eastAsia="Times New Roman" w:hAnsi="Times New Roman" w:cs="Times New Roman"/>
          <w:color w:val="000000"/>
        </w:rPr>
        <w:t xml:space="preserve">the </w:t>
      </w:r>
      <w:ins w:id="14" w:author="Mary Ann Moran" w:date="2023-04-25T15:47:00Z">
        <w:r w:rsidR="00673F84">
          <w:rPr>
            <w:rFonts w:ascii="Times New Roman" w:eastAsia="Times New Roman" w:hAnsi="Times New Roman" w:cs="Times New Roman"/>
            <w:color w:val="000000"/>
          </w:rPr>
          <w:t xml:space="preserve">end </w:t>
        </w:r>
        <w:del w:id="15" w:author="Jordan Michelle Allcorn" w:date="2023-04-26T09:40:00Z">
          <w:r w:rsidR="00673F84" w:rsidDel="005558AE">
            <w:rPr>
              <w:rFonts w:ascii="Times New Roman" w:eastAsia="Times New Roman" w:hAnsi="Times New Roman" w:cs="Times New Roman"/>
              <w:color w:val="000000"/>
            </w:rPr>
            <w:delText xml:space="preserve"> </w:delText>
          </w:r>
        </w:del>
        <w:r w:rsidR="00673F84">
          <w:rPr>
            <w:rFonts w:ascii="Times New Roman" w:eastAsia="Times New Roman" w:hAnsi="Times New Roman" w:cs="Times New Roman"/>
            <w:color w:val="000000"/>
          </w:rPr>
          <w:t>of</w:t>
        </w:r>
      </w:ins>
      <w:ins w:id="16" w:author="Jordan Michelle Allcorn" w:date="2023-04-26T09:40:00Z">
        <w:r w:rsidR="005558AE">
          <w:rPr>
            <w:rFonts w:ascii="Times New Roman" w:eastAsia="Times New Roman" w:hAnsi="Times New Roman" w:cs="Times New Roman"/>
            <w:color w:val="000000"/>
          </w:rPr>
          <w:t xml:space="preserve"> the </w:t>
        </w:r>
      </w:ins>
      <w:r w:rsidR="00C46DAC">
        <w:rPr>
          <w:rFonts w:ascii="Times New Roman" w:eastAsia="Times New Roman" w:hAnsi="Times New Roman" w:cs="Times New Roman"/>
          <w:color w:val="000000"/>
        </w:rPr>
        <w:t xml:space="preserve">experiment. </w:t>
      </w:r>
      <w:r w:rsidR="00124A8D">
        <w:rPr>
          <w:rFonts w:ascii="Times New Roman" w:eastAsia="Times New Roman" w:hAnsi="Times New Roman" w:cs="Times New Roman"/>
          <w:color w:val="000000"/>
        </w:rPr>
        <w:t>The</w:t>
      </w:r>
      <w:r w:rsidR="001556D0" w:rsidRPr="004F597D">
        <w:rPr>
          <w:rFonts w:ascii="Times New Roman" w:eastAsia="Times New Roman" w:hAnsi="Times New Roman" w:cs="Times New Roman"/>
          <w:color w:val="000000"/>
        </w:rPr>
        <w:t xml:space="preserve"> endometabolites produced </w:t>
      </w:r>
      <w:ins w:id="17" w:author="Mary Ann Moran" w:date="2023-04-25T15:47:00Z">
        <w:r w:rsidR="00673F84">
          <w:rPr>
            <w:rFonts w:ascii="Times New Roman" w:eastAsia="Times New Roman" w:hAnsi="Times New Roman" w:cs="Times New Roman"/>
            <w:color w:val="000000"/>
          </w:rPr>
          <w:t>w</w:t>
        </w:r>
      </w:ins>
      <w:ins w:id="18" w:author="Jordan Michelle Allcorn" w:date="2023-04-26T09:40:00Z">
        <w:r w:rsidR="005558AE">
          <w:rPr>
            <w:rFonts w:ascii="Times New Roman" w:eastAsia="Times New Roman" w:hAnsi="Times New Roman" w:cs="Times New Roman"/>
            <w:color w:val="000000"/>
          </w:rPr>
          <w:t>ere</w:t>
        </w:r>
      </w:ins>
      <w:ins w:id="19" w:author="Mary Ann Moran" w:date="2023-04-25T15:47:00Z">
        <w:del w:id="20" w:author="Jordan Michelle Allcorn" w:date="2023-04-26T09:40:00Z">
          <w:r w:rsidR="00673F84" w:rsidDel="005558AE">
            <w:rPr>
              <w:rFonts w:ascii="Times New Roman" w:eastAsia="Times New Roman" w:hAnsi="Times New Roman" w:cs="Times New Roman"/>
              <w:color w:val="000000"/>
            </w:rPr>
            <w:delText>as</w:delText>
          </w:r>
        </w:del>
        <w:r w:rsidR="00673F84">
          <w:rPr>
            <w:rFonts w:ascii="Times New Roman" w:eastAsia="Times New Roman" w:hAnsi="Times New Roman" w:cs="Times New Roman"/>
            <w:color w:val="000000"/>
          </w:rPr>
          <w:t xml:space="preserve"> </w:t>
        </w:r>
      </w:ins>
      <w:ins w:id="21" w:author="Mary Ann Moran" w:date="2023-04-25T15:48:00Z">
        <w:r w:rsidR="00673F84">
          <w:rPr>
            <w:rFonts w:ascii="Times New Roman" w:eastAsia="Times New Roman" w:hAnsi="Times New Roman" w:cs="Times New Roman"/>
            <w:color w:val="000000"/>
          </w:rPr>
          <w:t xml:space="preserve">the focus of this study, identifying those </w:t>
        </w:r>
      </w:ins>
      <w:r w:rsidR="001556D0" w:rsidRPr="004F597D">
        <w:rPr>
          <w:rFonts w:ascii="Times New Roman" w:eastAsia="Times New Roman" w:hAnsi="Times New Roman" w:cs="Times New Roman"/>
          <w:color w:val="000000"/>
        </w:rPr>
        <w:t>that differ</w:t>
      </w:r>
      <w:r w:rsidR="00A42C78">
        <w:rPr>
          <w:rFonts w:ascii="Times New Roman" w:eastAsia="Times New Roman" w:hAnsi="Times New Roman" w:cs="Times New Roman"/>
          <w:color w:val="000000"/>
        </w:rPr>
        <w:t>ed</w:t>
      </w:r>
      <w:r w:rsidR="001556D0" w:rsidRPr="004F597D">
        <w:rPr>
          <w:rFonts w:ascii="Times New Roman" w:eastAsia="Times New Roman" w:hAnsi="Times New Roman" w:cs="Times New Roman"/>
          <w:color w:val="000000"/>
        </w:rPr>
        <w:t xml:space="preserve"> significantly in concentration </w:t>
      </w:r>
      <w:del w:id="22" w:author="Mary Ann Moran" w:date="2023-04-25T15:49:00Z">
        <w:r w:rsidR="001556D0" w:rsidRPr="004F597D" w:rsidDel="00673F84">
          <w:rPr>
            <w:rFonts w:ascii="Times New Roman" w:eastAsia="Times New Roman" w:hAnsi="Times New Roman" w:cs="Times New Roman"/>
            <w:color w:val="000000"/>
          </w:rPr>
          <w:delText>between temperature treatments</w:delText>
        </w:r>
        <w:r w:rsidRPr="004F597D" w:rsidDel="00673F84">
          <w:rPr>
            <w:rFonts w:ascii="Times New Roman" w:eastAsia="Times New Roman" w:hAnsi="Times New Roman" w:cs="Times New Roman"/>
            <w:color w:val="000000"/>
          </w:rPr>
          <w:delText xml:space="preserve"> </w:delText>
        </w:r>
        <w:r w:rsidR="002A72C4" w:rsidRPr="004F597D" w:rsidDel="00673F84">
          <w:rPr>
            <w:rFonts w:ascii="Times New Roman" w:eastAsia="Times New Roman" w:hAnsi="Times New Roman" w:cs="Times New Roman"/>
            <w:color w:val="000000"/>
          </w:rPr>
          <w:delText>were</w:delText>
        </w:r>
        <w:r w:rsidRPr="004F597D" w:rsidDel="00673F84">
          <w:rPr>
            <w:rFonts w:ascii="Times New Roman" w:eastAsia="Times New Roman" w:hAnsi="Times New Roman" w:cs="Times New Roman"/>
            <w:color w:val="000000"/>
          </w:rPr>
          <w:delText xml:space="preserve"> identified</w:delText>
        </w:r>
        <w:r w:rsidR="00E85B2E" w:rsidDel="00673F84">
          <w:rPr>
            <w:rFonts w:ascii="Times New Roman" w:eastAsia="Times New Roman" w:hAnsi="Times New Roman" w:cs="Times New Roman"/>
            <w:color w:val="000000"/>
          </w:rPr>
          <w:delText xml:space="preserve"> as well</w:delText>
        </w:r>
        <w:r w:rsidRPr="004F597D" w:rsidDel="00673F84">
          <w:rPr>
            <w:rFonts w:ascii="Times New Roman" w:eastAsia="Times New Roman" w:hAnsi="Times New Roman" w:cs="Times New Roman"/>
            <w:color w:val="000000"/>
          </w:rPr>
          <w:delText xml:space="preserve">. </w:delText>
        </w:r>
        <w:r w:rsidR="00C305E7" w:rsidRPr="004F597D" w:rsidDel="00673F84">
          <w:rPr>
            <w:rFonts w:ascii="Times New Roman" w:eastAsia="Times New Roman" w:hAnsi="Times New Roman" w:cs="Times New Roman"/>
            <w:color w:val="000000"/>
          </w:rPr>
          <w:delText>Through</w:delText>
        </w:r>
        <w:r w:rsidR="001252E7" w:rsidRPr="004F597D" w:rsidDel="00673F84">
          <w:rPr>
            <w:rFonts w:ascii="Times New Roman" w:eastAsia="Times New Roman" w:hAnsi="Times New Roman" w:cs="Times New Roman"/>
            <w:color w:val="000000"/>
          </w:rPr>
          <w:delText xml:space="preserve"> </w:delText>
        </w:r>
        <w:r w:rsidR="00124A8D" w:rsidDel="00673F84">
          <w:rPr>
            <w:rFonts w:ascii="Times New Roman" w:eastAsia="Times New Roman" w:hAnsi="Times New Roman" w:cs="Times New Roman"/>
            <w:color w:val="000000"/>
          </w:rPr>
          <w:delText>cell physiology and metabolomics,</w:delText>
        </w:r>
        <w:r w:rsidR="00C86B8C" w:rsidRPr="004F597D" w:rsidDel="00673F84">
          <w:rPr>
            <w:rFonts w:ascii="Times New Roman" w:eastAsia="Times New Roman" w:hAnsi="Times New Roman" w:cs="Times New Roman"/>
            <w:color w:val="000000"/>
          </w:rPr>
          <w:delText xml:space="preserve"> </w:delText>
        </w:r>
        <w:r w:rsidR="00F83FE4" w:rsidRPr="004F597D" w:rsidDel="00673F84">
          <w:rPr>
            <w:rFonts w:ascii="Times New Roman" w:eastAsia="Times New Roman" w:hAnsi="Times New Roman" w:cs="Times New Roman"/>
            <w:color w:val="000000"/>
          </w:rPr>
          <w:delText>the</w:delText>
        </w:r>
      </w:del>
      <w:ins w:id="23" w:author="Mary Ann Moran" w:date="2023-04-25T15:49:00Z">
        <w:r w:rsidR="00673F84">
          <w:rPr>
            <w:rFonts w:ascii="Times New Roman" w:eastAsia="Times New Roman" w:hAnsi="Times New Roman" w:cs="Times New Roman"/>
            <w:color w:val="000000"/>
          </w:rPr>
          <w:t>in</w:t>
        </w:r>
      </w:ins>
      <w:r w:rsidR="00F83FE4" w:rsidRPr="004F597D">
        <w:rPr>
          <w:rFonts w:ascii="Times New Roman" w:eastAsia="Times New Roman" w:hAnsi="Times New Roman" w:cs="Times New Roman"/>
          <w:color w:val="000000"/>
        </w:rPr>
        <w:t xml:space="preserve"> response of </w:t>
      </w:r>
      <w:r w:rsidR="00F83FE4" w:rsidRPr="004F597D">
        <w:rPr>
          <w:rFonts w:ascii="Times New Roman" w:eastAsia="Times New Roman" w:hAnsi="Times New Roman" w:cs="Times New Roman"/>
          <w:i/>
          <w:iCs/>
          <w:color w:val="000000"/>
        </w:rPr>
        <w:t>E. huxleyi</w:t>
      </w:r>
      <w:r w:rsidR="00F83FE4" w:rsidRPr="004F597D">
        <w:rPr>
          <w:rFonts w:ascii="Times New Roman" w:eastAsia="Times New Roman" w:hAnsi="Times New Roman" w:cs="Times New Roman"/>
          <w:color w:val="000000"/>
        </w:rPr>
        <w:t xml:space="preserve"> to </w:t>
      </w:r>
      <w:r w:rsidR="00C86B8C" w:rsidRPr="004F597D">
        <w:rPr>
          <w:rFonts w:ascii="Times New Roman" w:eastAsia="Times New Roman" w:hAnsi="Times New Roman" w:cs="Times New Roman"/>
          <w:color w:val="000000"/>
        </w:rPr>
        <w:t>temperature acclimation</w:t>
      </w:r>
      <w:del w:id="24" w:author="Mary Ann Moran" w:date="2023-04-25T15:49:00Z">
        <w:r w:rsidR="00F83FE4" w:rsidRPr="004F597D" w:rsidDel="00673F84">
          <w:rPr>
            <w:rFonts w:ascii="Times New Roman" w:eastAsia="Times New Roman" w:hAnsi="Times New Roman" w:cs="Times New Roman"/>
            <w:color w:val="000000"/>
          </w:rPr>
          <w:delText xml:space="preserve"> can be </w:delText>
        </w:r>
        <w:r w:rsidR="001306DA" w:rsidRPr="004F597D" w:rsidDel="00673F84">
          <w:rPr>
            <w:rFonts w:ascii="Times New Roman" w:eastAsia="Times New Roman" w:hAnsi="Times New Roman" w:cs="Times New Roman"/>
            <w:color w:val="000000"/>
          </w:rPr>
          <w:delText>explored</w:delText>
        </w:r>
      </w:del>
      <w:r w:rsidR="002F3AFB" w:rsidRPr="004F597D">
        <w:rPr>
          <w:rFonts w:ascii="Times New Roman" w:eastAsia="Times New Roman" w:hAnsi="Times New Roman" w:cs="Times New Roman"/>
          <w:color w:val="000000"/>
        </w:rPr>
        <w:t xml:space="preserve">. In </w:t>
      </w:r>
      <w:r w:rsidR="00F83FE4" w:rsidRPr="004F597D">
        <w:rPr>
          <w:rFonts w:ascii="Times New Roman" w:eastAsia="Times New Roman" w:hAnsi="Times New Roman" w:cs="Times New Roman"/>
          <w:color w:val="000000"/>
        </w:rPr>
        <w:t xml:space="preserve">the future, how their response will affect their relationship with </w:t>
      </w:r>
      <w:r w:rsidR="00807D43" w:rsidRPr="004F597D">
        <w:rPr>
          <w:rFonts w:ascii="Times New Roman" w:eastAsia="Times New Roman" w:hAnsi="Times New Roman" w:cs="Times New Roman"/>
          <w:color w:val="000000"/>
        </w:rPr>
        <w:t xml:space="preserve">their </w:t>
      </w:r>
      <w:ins w:id="25" w:author="Mary Ann Moran" w:date="2023-04-25T15:49:00Z">
        <w:del w:id="26" w:author="Jordan Michelle Allcorn" w:date="2023-04-26T09:40:00Z">
          <w:r w:rsidR="00673F84" w:rsidDel="005558AE">
            <w:rPr>
              <w:rFonts w:ascii="Times New Roman" w:eastAsia="Times New Roman" w:hAnsi="Times New Roman" w:cs="Times New Roman"/>
              <w:color w:val="000000"/>
            </w:rPr>
            <w:delText>bacteri</w:delText>
          </w:r>
        </w:del>
      </w:ins>
      <w:ins w:id="27" w:author="Mary Ann Moran" w:date="2023-04-25T15:50:00Z">
        <w:del w:id="28" w:author="Jordan Michelle Allcorn" w:date="2023-04-26T09:40:00Z">
          <w:r w:rsidR="00673F84" w:rsidDel="005558AE">
            <w:rPr>
              <w:rFonts w:ascii="Times New Roman" w:eastAsia="Times New Roman" w:hAnsi="Times New Roman" w:cs="Times New Roman"/>
              <w:color w:val="000000"/>
            </w:rPr>
            <w:delText>al</w:delText>
          </w:r>
        </w:del>
      </w:ins>
      <w:ins w:id="29" w:author="Jordan Michelle Allcorn" w:date="2023-04-26T09:40:00Z">
        <w:r w:rsidR="005558AE">
          <w:rPr>
            <w:rFonts w:ascii="Times New Roman" w:eastAsia="Times New Roman" w:hAnsi="Times New Roman" w:cs="Times New Roman"/>
            <w:color w:val="000000"/>
          </w:rPr>
          <w:t>microbial</w:t>
        </w:r>
      </w:ins>
      <w:ins w:id="30" w:author="Mary Ann Moran" w:date="2023-04-25T15:50:00Z">
        <w:r w:rsidR="00673F84">
          <w:rPr>
            <w:rFonts w:ascii="Times New Roman" w:eastAsia="Times New Roman" w:hAnsi="Times New Roman" w:cs="Times New Roman"/>
            <w:color w:val="000000"/>
          </w:rPr>
          <w:t xml:space="preserve"> </w:t>
        </w:r>
      </w:ins>
      <w:r w:rsidR="00652AA2" w:rsidRPr="004F597D">
        <w:rPr>
          <w:rFonts w:ascii="Times New Roman" w:eastAsia="Times New Roman" w:hAnsi="Times New Roman" w:cs="Times New Roman"/>
          <w:color w:val="000000"/>
        </w:rPr>
        <w:t xml:space="preserve">community and the biogeochemical processes they </w:t>
      </w:r>
      <w:del w:id="31" w:author="Mary Ann Moran" w:date="2023-04-25T15:50:00Z">
        <w:r w:rsidR="00652AA2" w:rsidRPr="004F597D" w:rsidDel="00673F84">
          <w:rPr>
            <w:rFonts w:ascii="Times New Roman" w:eastAsia="Times New Roman" w:hAnsi="Times New Roman" w:cs="Times New Roman"/>
            <w:color w:val="000000"/>
          </w:rPr>
          <w:delText>are a part o</w:delText>
        </w:r>
      </w:del>
      <w:ins w:id="32" w:author="Mary Ann Moran" w:date="2023-04-25T15:50:00Z">
        <w:r w:rsidR="00673F84">
          <w:rPr>
            <w:rFonts w:ascii="Times New Roman" w:eastAsia="Times New Roman" w:hAnsi="Times New Roman" w:cs="Times New Roman"/>
            <w:color w:val="000000"/>
          </w:rPr>
          <w:t>contribute to</w:t>
        </w:r>
      </w:ins>
      <w:del w:id="33" w:author="Mary Ann Moran" w:date="2023-04-25T15:50:00Z">
        <w:r w:rsidR="00652AA2" w:rsidRPr="004F597D" w:rsidDel="00673F84">
          <w:rPr>
            <w:rFonts w:ascii="Times New Roman" w:eastAsia="Times New Roman" w:hAnsi="Times New Roman" w:cs="Times New Roman"/>
            <w:color w:val="000000"/>
          </w:rPr>
          <w:delText>f</w:delText>
        </w:r>
      </w:del>
      <w:r w:rsidR="00652AA2" w:rsidRPr="004F597D">
        <w:rPr>
          <w:rFonts w:ascii="Times New Roman" w:eastAsia="Times New Roman" w:hAnsi="Times New Roman" w:cs="Times New Roman"/>
          <w:color w:val="000000"/>
        </w:rPr>
        <w:t xml:space="preserve"> </w:t>
      </w:r>
      <w:r w:rsidR="00F83FE4" w:rsidRPr="004F597D">
        <w:rPr>
          <w:rFonts w:ascii="Times New Roman" w:eastAsia="Times New Roman" w:hAnsi="Times New Roman" w:cs="Times New Roman"/>
          <w:color w:val="000000"/>
        </w:rPr>
        <w:t xml:space="preserve">may be </w:t>
      </w:r>
      <w:r w:rsidR="00775B31" w:rsidRPr="004F597D">
        <w:rPr>
          <w:rFonts w:ascii="Times New Roman" w:eastAsia="Times New Roman" w:hAnsi="Times New Roman" w:cs="Times New Roman"/>
          <w:color w:val="000000"/>
        </w:rPr>
        <w:t xml:space="preserve">better </w:t>
      </w:r>
      <w:r w:rsidR="00F83FE4" w:rsidRPr="004F597D">
        <w:rPr>
          <w:rFonts w:ascii="Times New Roman" w:eastAsia="Times New Roman" w:hAnsi="Times New Roman" w:cs="Times New Roman"/>
          <w:color w:val="000000"/>
        </w:rPr>
        <w:t>understood.</w:t>
      </w:r>
      <w:r w:rsidR="00B17DB6" w:rsidRPr="004F597D">
        <w:rPr>
          <w:rFonts w:ascii="Times New Roman" w:eastAsia="Times New Roman" w:hAnsi="Times New Roman" w:cs="Times New Roman"/>
          <w:color w:val="000000"/>
        </w:rPr>
        <w:t xml:space="preserve"> </w:t>
      </w:r>
    </w:p>
    <w:p w14:paraId="7BDC444B" w14:textId="77777777" w:rsidR="00B35A54" w:rsidRPr="004F597D" w:rsidRDefault="00B35A54" w:rsidP="00B35A54">
      <w:pPr>
        <w:spacing w:line="480" w:lineRule="auto"/>
        <w:rPr>
          <w:rFonts w:ascii="Times New Roman" w:eastAsia="Times New Roman" w:hAnsi="Times New Roman" w:cs="Times New Roman"/>
          <w:color w:val="000000"/>
        </w:rPr>
      </w:pPr>
    </w:p>
    <w:p w14:paraId="43E6BFC7" w14:textId="5EC326C4" w:rsidR="000B0E9C" w:rsidRPr="004F597D" w:rsidRDefault="00D44800" w:rsidP="00491982">
      <w:pPr>
        <w:pStyle w:val="ListParagraph"/>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Experiment </w:t>
      </w:r>
      <w:r w:rsidR="000B0E9C" w:rsidRPr="004F597D">
        <w:rPr>
          <w:rFonts w:ascii="Times New Roman" w:eastAsia="Times New Roman" w:hAnsi="Times New Roman" w:cs="Times New Roman"/>
          <w:b/>
          <w:bCs/>
          <w:color w:val="000000"/>
        </w:rPr>
        <w:t>Methods</w:t>
      </w:r>
      <w:r>
        <w:rPr>
          <w:rFonts w:ascii="Times New Roman" w:eastAsia="Times New Roman" w:hAnsi="Times New Roman" w:cs="Times New Roman"/>
          <w:b/>
          <w:bCs/>
          <w:color w:val="000000"/>
        </w:rPr>
        <w:t>, Results, and Discussion</w:t>
      </w:r>
    </w:p>
    <w:p w14:paraId="2043DA65" w14:textId="40919310" w:rsidR="00FB4404" w:rsidRPr="004F597D" w:rsidRDefault="009F4AE3" w:rsidP="00FB4404">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 xml:space="preserve">The data analyzed </w:t>
      </w:r>
      <w:r w:rsidR="00D754CC" w:rsidRPr="004F597D">
        <w:rPr>
          <w:rFonts w:ascii="Times New Roman" w:eastAsia="Times New Roman" w:hAnsi="Times New Roman" w:cs="Times New Roman"/>
          <w:color w:val="000000"/>
        </w:rPr>
        <w:t>in this project</w:t>
      </w:r>
      <w:r w:rsidR="00FB1234" w:rsidRPr="004F597D">
        <w:rPr>
          <w:rFonts w:ascii="Times New Roman" w:eastAsia="Times New Roman" w:hAnsi="Times New Roman" w:cs="Times New Roman"/>
          <w:color w:val="FF0000"/>
        </w:rPr>
        <w:t xml:space="preserve"> </w:t>
      </w:r>
      <w:r w:rsidR="005A70C8" w:rsidRPr="004F597D">
        <w:rPr>
          <w:rFonts w:ascii="Times New Roman" w:eastAsia="Times New Roman" w:hAnsi="Times New Roman" w:cs="Times New Roman"/>
          <w:color w:val="000000" w:themeColor="text1"/>
        </w:rPr>
        <w:t>came from a</w:t>
      </w:r>
      <w:r w:rsidR="005C17AB" w:rsidRPr="004F597D">
        <w:rPr>
          <w:rFonts w:ascii="Times New Roman" w:eastAsia="Times New Roman" w:hAnsi="Times New Roman" w:cs="Times New Roman"/>
          <w:color w:val="000000" w:themeColor="text1"/>
        </w:rPr>
        <w:t xml:space="preserve">n </w:t>
      </w:r>
      <w:r w:rsidR="005A70C8" w:rsidRPr="004F597D">
        <w:rPr>
          <w:rFonts w:ascii="Times New Roman" w:eastAsia="Times New Roman" w:hAnsi="Times New Roman" w:cs="Times New Roman"/>
          <w:color w:val="000000" w:themeColor="text1"/>
        </w:rPr>
        <w:t xml:space="preserve">experiment </w:t>
      </w:r>
      <w:r w:rsidR="009A08FB" w:rsidRPr="004F597D">
        <w:rPr>
          <w:rFonts w:ascii="Times New Roman" w:eastAsia="Times New Roman" w:hAnsi="Times New Roman" w:cs="Times New Roman"/>
          <w:color w:val="000000" w:themeColor="text1"/>
        </w:rPr>
        <w:t>performed</w:t>
      </w:r>
      <w:r w:rsidR="005A70C8" w:rsidRPr="004F597D">
        <w:rPr>
          <w:rFonts w:ascii="Times New Roman" w:eastAsia="Times New Roman" w:hAnsi="Times New Roman" w:cs="Times New Roman"/>
          <w:color w:val="000000" w:themeColor="text1"/>
        </w:rPr>
        <w:t xml:space="preserve"> by </w:t>
      </w:r>
      <w:r w:rsidR="002F3AFB" w:rsidRPr="004F597D">
        <w:rPr>
          <w:rFonts w:ascii="Times New Roman" w:eastAsia="Times New Roman" w:hAnsi="Times New Roman" w:cs="Times New Roman"/>
          <w:color w:val="000000" w:themeColor="text1"/>
        </w:rPr>
        <w:t>McKenzie Powers</w:t>
      </w:r>
      <w:r w:rsidR="00961665" w:rsidRPr="004F597D">
        <w:rPr>
          <w:rFonts w:ascii="Times New Roman" w:eastAsia="Times New Roman" w:hAnsi="Times New Roman" w:cs="Times New Roman"/>
          <w:color w:val="000000" w:themeColor="text1"/>
        </w:rPr>
        <w:t xml:space="preserve">, with the help of Dr. </w:t>
      </w:r>
      <w:proofErr w:type="spellStart"/>
      <w:r w:rsidR="00961665" w:rsidRPr="004F597D">
        <w:rPr>
          <w:rFonts w:ascii="Times New Roman" w:eastAsia="Times New Roman" w:hAnsi="Times New Roman" w:cs="Times New Roman"/>
          <w:color w:val="000000" w:themeColor="text1"/>
        </w:rPr>
        <w:t>Malin</w:t>
      </w:r>
      <w:proofErr w:type="spellEnd"/>
      <w:r w:rsidR="00961665" w:rsidRPr="004F597D">
        <w:rPr>
          <w:rFonts w:ascii="Times New Roman" w:eastAsia="Times New Roman" w:hAnsi="Times New Roman" w:cs="Times New Roman"/>
          <w:color w:val="000000" w:themeColor="text1"/>
        </w:rPr>
        <w:t xml:space="preserve"> </w:t>
      </w:r>
      <w:proofErr w:type="spellStart"/>
      <w:r w:rsidR="00961665" w:rsidRPr="004F597D">
        <w:rPr>
          <w:rFonts w:ascii="Times New Roman" w:eastAsia="Times New Roman" w:hAnsi="Times New Roman" w:cs="Times New Roman"/>
          <w:color w:val="000000" w:themeColor="text1"/>
        </w:rPr>
        <w:t>Olofsson</w:t>
      </w:r>
      <w:proofErr w:type="spellEnd"/>
      <w:r w:rsidR="002F3AFB" w:rsidRPr="004F597D">
        <w:rPr>
          <w:rFonts w:ascii="Times New Roman" w:eastAsia="Times New Roman" w:hAnsi="Times New Roman" w:cs="Times New Roman"/>
          <w:color w:val="000000" w:themeColor="text1"/>
        </w:rPr>
        <w:t xml:space="preserve"> </w:t>
      </w:r>
      <w:r w:rsidR="001507E2" w:rsidRPr="004F597D">
        <w:rPr>
          <w:rFonts w:ascii="Times New Roman" w:eastAsia="Times New Roman" w:hAnsi="Times New Roman" w:cs="Times New Roman"/>
          <w:color w:val="000000" w:themeColor="text1"/>
        </w:rPr>
        <w:t>(Powers, 2023)</w:t>
      </w:r>
      <w:r w:rsidR="005A70C8" w:rsidRPr="004F597D">
        <w:rPr>
          <w:rFonts w:ascii="Times New Roman" w:eastAsia="Times New Roman" w:hAnsi="Times New Roman" w:cs="Times New Roman"/>
          <w:color w:val="000000" w:themeColor="text1"/>
        </w:rPr>
        <w:t xml:space="preserve">. </w:t>
      </w:r>
      <w:r w:rsidR="00BA2909" w:rsidRPr="004F597D">
        <w:rPr>
          <w:rFonts w:ascii="Times New Roman" w:eastAsia="Times New Roman" w:hAnsi="Times New Roman" w:cs="Times New Roman"/>
          <w:color w:val="000000"/>
        </w:rPr>
        <w:t>Before the</w:t>
      </w:r>
      <w:r w:rsidR="000B0E9C" w:rsidRPr="004F597D">
        <w:rPr>
          <w:rFonts w:ascii="Times New Roman" w:eastAsia="Times New Roman" w:hAnsi="Times New Roman" w:cs="Times New Roman"/>
          <w:color w:val="000000"/>
        </w:rPr>
        <w:t xml:space="preserve"> experiment, </w:t>
      </w:r>
      <w:r w:rsidR="00E21E19" w:rsidRPr="004F597D">
        <w:rPr>
          <w:rFonts w:ascii="Times New Roman" w:eastAsia="Times New Roman" w:hAnsi="Times New Roman" w:cs="Times New Roman"/>
          <w:i/>
          <w:iCs/>
          <w:color w:val="000000"/>
        </w:rPr>
        <w:t>E</w:t>
      </w:r>
      <w:r w:rsidR="00961665" w:rsidRPr="004F597D">
        <w:rPr>
          <w:rFonts w:ascii="Times New Roman" w:eastAsia="Times New Roman" w:hAnsi="Times New Roman" w:cs="Times New Roman"/>
          <w:i/>
          <w:iCs/>
          <w:color w:val="000000"/>
        </w:rPr>
        <w:t>.</w:t>
      </w:r>
      <w:r w:rsidR="000B0E9C" w:rsidRPr="004F597D">
        <w:rPr>
          <w:rFonts w:ascii="Times New Roman" w:eastAsia="Times New Roman" w:hAnsi="Times New Roman" w:cs="Times New Roman"/>
          <w:i/>
          <w:iCs/>
          <w:color w:val="000000"/>
        </w:rPr>
        <w:t xml:space="preserve"> huxleyi</w:t>
      </w:r>
      <w:r w:rsidR="000B0E9C" w:rsidRPr="004F597D">
        <w:rPr>
          <w:rFonts w:ascii="Times New Roman" w:eastAsia="Times New Roman" w:hAnsi="Times New Roman" w:cs="Times New Roman"/>
          <w:color w:val="000000"/>
        </w:rPr>
        <w:t xml:space="preserve"> (CCMP 2090) was grown </w:t>
      </w:r>
      <w:r w:rsidR="003371E2" w:rsidRPr="004F597D">
        <w:rPr>
          <w:rFonts w:ascii="Times New Roman" w:eastAsia="Times New Roman" w:hAnsi="Times New Roman" w:cs="Times New Roman"/>
          <w:color w:val="000000"/>
        </w:rPr>
        <w:t xml:space="preserve">for </w:t>
      </w:r>
      <w:r w:rsidR="00A95788" w:rsidRPr="004F597D">
        <w:rPr>
          <w:rFonts w:ascii="Times New Roman" w:eastAsia="Times New Roman" w:hAnsi="Times New Roman" w:cs="Times New Roman"/>
          <w:color w:val="000000"/>
        </w:rPr>
        <w:t xml:space="preserve">at least </w:t>
      </w:r>
      <w:r w:rsidR="003371E2" w:rsidRPr="004F597D">
        <w:rPr>
          <w:rFonts w:ascii="Times New Roman" w:eastAsia="Times New Roman" w:hAnsi="Times New Roman" w:cs="Times New Roman"/>
          <w:color w:val="000000"/>
        </w:rPr>
        <w:t xml:space="preserve">30 generations </w:t>
      </w:r>
      <w:r w:rsidR="000B0E9C" w:rsidRPr="004F597D">
        <w:rPr>
          <w:rFonts w:ascii="Times New Roman" w:eastAsia="Times New Roman" w:hAnsi="Times New Roman" w:cs="Times New Roman"/>
          <w:color w:val="000000"/>
        </w:rPr>
        <w:t xml:space="preserve">in cultures </w:t>
      </w:r>
      <w:r w:rsidR="00A55330" w:rsidRPr="004F597D">
        <w:rPr>
          <w:rFonts w:ascii="Times New Roman" w:eastAsia="Times New Roman" w:hAnsi="Times New Roman" w:cs="Times New Roman"/>
          <w:color w:val="000000"/>
        </w:rPr>
        <w:t xml:space="preserve">of L1 media (without Si) </w:t>
      </w:r>
      <w:r w:rsidR="00EB1A77" w:rsidRPr="004F597D">
        <w:rPr>
          <w:rFonts w:ascii="Times New Roman" w:eastAsia="Times New Roman" w:hAnsi="Times New Roman" w:cs="Times New Roman"/>
          <w:color w:val="000000"/>
        </w:rPr>
        <w:t>at</w:t>
      </w:r>
      <w:r w:rsidR="000B0E9C" w:rsidRPr="004F597D">
        <w:rPr>
          <w:rFonts w:ascii="Times New Roman" w:eastAsia="Times New Roman" w:hAnsi="Times New Roman" w:cs="Times New Roman"/>
          <w:color w:val="000000"/>
        </w:rPr>
        <w:t xml:space="preserve"> 14℃, 20℃, and 28℃</w:t>
      </w:r>
      <w:r w:rsidR="00BA2909" w:rsidRPr="004F597D">
        <w:rPr>
          <w:rFonts w:ascii="Times New Roman" w:eastAsia="Times New Roman" w:hAnsi="Times New Roman" w:cs="Times New Roman"/>
          <w:color w:val="000000"/>
        </w:rPr>
        <w:t xml:space="preserve"> for complete temperature acclimation</w:t>
      </w:r>
      <w:r w:rsidR="000B0E9C" w:rsidRPr="004F597D">
        <w:rPr>
          <w:rFonts w:ascii="Times New Roman" w:eastAsia="Times New Roman" w:hAnsi="Times New Roman" w:cs="Times New Roman"/>
          <w:color w:val="000000"/>
        </w:rPr>
        <w:t xml:space="preserve">. </w:t>
      </w:r>
      <w:r w:rsidR="0036033A" w:rsidRPr="004F597D">
        <w:rPr>
          <w:rFonts w:ascii="Times New Roman" w:eastAsia="Times New Roman" w:hAnsi="Times New Roman" w:cs="Times New Roman"/>
          <w:color w:val="000000"/>
        </w:rPr>
        <w:t>The</w:t>
      </w:r>
      <w:r w:rsidR="001E0D09" w:rsidRPr="004F597D">
        <w:rPr>
          <w:rFonts w:ascii="Times New Roman" w:eastAsia="Times New Roman" w:hAnsi="Times New Roman" w:cs="Times New Roman"/>
          <w:color w:val="000000"/>
        </w:rPr>
        <w:t xml:space="preserve"> </w:t>
      </w:r>
      <w:r w:rsidR="001E0D09" w:rsidRPr="004F597D">
        <w:rPr>
          <w:rFonts w:ascii="Times New Roman" w:eastAsia="Times New Roman" w:hAnsi="Times New Roman" w:cs="Times New Roman"/>
          <w:i/>
          <w:iCs/>
          <w:color w:val="000000"/>
        </w:rPr>
        <w:t>E. huxleyi</w:t>
      </w:r>
      <w:r w:rsidR="001E0D09" w:rsidRPr="004F597D">
        <w:rPr>
          <w:rFonts w:ascii="Times New Roman" w:eastAsia="Times New Roman" w:hAnsi="Times New Roman" w:cs="Times New Roman"/>
          <w:color w:val="000000"/>
        </w:rPr>
        <w:t xml:space="preserve"> cultures were grown on a 16:</w:t>
      </w:r>
      <w:proofErr w:type="gramStart"/>
      <w:r w:rsidR="00BF51C6" w:rsidRPr="004F597D">
        <w:rPr>
          <w:rFonts w:ascii="Times New Roman" w:eastAsia="Times New Roman" w:hAnsi="Times New Roman" w:cs="Times New Roman"/>
          <w:color w:val="000000"/>
        </w:rPr>
        <w:t>8 hour</w:t>
      </w:r>
      <w:proofErr w:type="gramEnd"/>
      <w:r w:rsidR="003A496B" w:rsidRPr="004F597D">
        <w:rPr>
          <w:rFonts w:ascii="Times New Roman" w:eastAsia="Times New Roman" w:hAnsi="Times New Roman" w:cs="Times New Roman"/>
          <w:color w:val="000000"/>
        </w:rPr>
        <w:t xml:space="preserve"> light/dark cycle</w:t>
      </w:r>
      <w:r w:rsidR="009F59C1" w:rsidRPr="004F597D">
        <w:rPr>
          <w:rFonts w:ascii="Times New Roman" w:eastAsia="Times New Roman" w:hAnsi="Times New Roman" w:cs="Times New Roman"/>
          <w:color w:val="000000"/>
        </w:rPr>
        <w:t xml:space="preserve"> at</w:t>
      </w:r>
      <w:r w:rsidR="000000DE" w:rsidRPr="004F597D">
        <w:rPr>
          <w:rFonts w:ascii="Times New Roman" w:eastAsia="Times New Roman" w:hAnsi="Times New Roman" w:cs="Times New Roman"/>
          <w:color w:val="000000"/>
        </w:rPr>
        <w:t xml:space="preserve"> </w:t>
      </w:r>
      <w:r w:rsidR="003A496B" w:rsidRPr="004F597D">
        <w:rPr>
          <w:rFonts w:ascii="Times New Roman" w:eastAsia="Times New Roman" w:hAnsi="Times New Roman" w:cs="Times New Roman"/>
          <w:color w:val="000000"/>
        </w:rPr>
        <w:t>110</w:t>
      </w:r>
      <w:r w:rsidR="009F59C1" w:rsidRPr="004F597D">
        <w:rPr>
          <w:rFonts w:ascii="Times New Roman" w:eastAsia="Times New Roman" w:hAnsi="Times New Roman" w:cs="Times New Roman"/>
          <w:color w:val="000000"/>
        </w:rPr>
        <w:t>-120</w:t>
      </w:r>
      <w:r w:rsidR="002B5B52" w:rsidRPr="004F597D">
        <w:rPr>
          <w:rFonts w:ascii="Times New Roman" w:eastAsia="Times New Roman" w:hAnsi="Times New Roman" w:cs="Times New Roman"/>
          <w:color w:val="000000"/>
        </w:rPr>
        <w:t xml:space="preserve"> </w:t>
      </w:r>
      <w:r w:rsidR="000000DE" w:rsidRPr="004F597D">
        <w:rPr>
          <w:rFonts w:ascii="Times New Roman" w:eastAsia="Times New Roman" w:hAnsi="Times New Roman" w:cs="Times New Roman"/>
          <w:color w:val="000000"/>
        </w:rPr>
        <w:t>μmol photons</w:t>
      </w:r>
      <w:r w:rsidR="00874D7A" w:rsidRPr="004F597D">
        <w:rPr>
          <w:rFonts w:ascii="Times New Roman" w:eastAsia="Times New Roman" w:hAnsi="Times New Roman" w:cs="Times New Roman"/>
          <w:color w:val="000000"/>
        </w:rPr>
        <w:t xml:space="preserve"> m</w:t>
      </w:r>
      <w:r w:rsidR="00874D7A" w:rsidRPr="004F597D">
        <w:rPr>
          <w:rFonts w:ascii="Times New Roman" w:eastAsia="Times New Roman" w:hAnsi="Times New Roman" w:cs="Times New Roman"/>
          <w:color w:val="000000"/>
          <w:vertAlign w:val="superscript"/>
        </w:rPr>
        <w:t>-2</w:t>
      </w:r>
      <w:r w:rsidR="00874D7A" w:rsidRPr="004F597D">
        <w:rPr>
          <w:rFonts w:ascii="Times New Roman" w:eastAsia="Times New Roman" w:hAnsi="Times New Roman" w:cs="Times New Roman"/>
          <w:color w:val="000000"/>
        </w:rPr>
        <w:t xml:space="preserve"> s</w:t>
      </w:r>
      <w:r w:rsidR="00874D7A" w:rsidRPr="004F597D">
        <w:rPr>
          <w:rFonts w:ascii="Times New Roman" w:eastAsia="Times New Roman" w:hAnsi="Times New Roman" w:cs="Times New Roman"/>
          <w:color w:val="000000"/>
          <w:vertAlign w:val="superscript"/>
        </w:rPr>
        <w:t>-1</w:t>
      </w:r>
      <w:r w:rsidR="00BA2909" w:rsidRPr="004F597D">
        <w:rPr>
          <w:rFonts w:ascii="Times New Roman" w:eastAsia="Times New Roman" w:hAnsi="Times New Roman" w:cs="Times New Roman"/>
          <w:color w:val="000000"/>
        </w:rPr>
        <w:t xml:space="preserve"> before and during the experiment</w:t>
      </w:r>
      <w:r w:rsidR="002C1C0F" w:rsidRPr="004F597D">
        <w:rPr>
          <w:rFonts w:ascii="Times New Roman" w:eastAsia="Times New Roman" w:hAnsi="Times New Roman" w:cs="Times New Roman"/>
          <w:color w:val="000000"/>
        </w:rPr>
        <w:t xml:space="preserve">. </w:t>
      </w:r>
      <w:r w:rsidR="002E0518" w:rsidRPr="004F597D">
        <w:rPr>
          <w:rFonts w:ascii="Times New Roman" w:eastAsia="Times New Roman" w:hAnsi="Times New Roman" w:cs="Times New Roman"/>
          <w:color w:val="000000"/>
        </w:rPr>
        <w:t xml:space="preserve">At the start of the experiment, </w:t>
      </w:r>
      <w:r w:rsidR="007763FF" w:rsidRPr="004F597D">
        <w:rPr>
          <w:rFonts w:ascii="Times New Roman" w:eastAsia="Times New Roman" w:hAnsi="Times New Roman" w:cs="Times New Roman"/>
          <w:i/>
          <w:iCs/>
          <w:color w:val="000000"/>
        </w:rPr>
        <w:t>E. huxleyi</w:t>
      </w:r>
      <w:r w:rsidR="007763FF" w:rsidRPr="004F597D">
        <w:rPr>
          <w:rFonts w:ascii="Times New Roman" w:eastAsia="Times New Roman" w:hAnsi="Times New Roman" w:cs="Times New Roman"/>
          <w:color w:val="000000"/>
        </w:rPr>
        <w:t xml:space="preserve"> cells were </w:t>
      </w:r>
      <w:r w:rsidR="000E6C33" w:rsidRPr="004F597D">
        <w:rPr>
          <w:rFonts w:ascii="Times New Roman" w:eastAsia="Times New Roman" w:hAnsi="Times New Roman" w:cs="Times New Roman"/>
          <w:color w:val="000000"/>
        </w:rPr>
        <w:t>subcultured</w:t>
      </w:r>
      <w:r w:rsidR="007763FF" w:rsidRPr="004F597D">
        <w:rPr>
          <w:rFonts w:ascii="Times New Roman" w:eastAsia="Times New Roman" w:hAnsi="Times New Roman" w:cs="Times New Roman"/>
          <w:color w:val="000000"/>
        </w:rPr>
        <w:t xml:space="preserve"> into </w:t>
      </w:r>
      <w:r w:rsidR="0046590A" w:rsidRPr="004F597D">
        <w:rPr>
          <w:rFonts w:ascii="Times New Roman" w:eastAsia="Times New Roman" w:hAnsi="Times New Roman" w:cs="Times New Roman"/>
          <w:color w:val="000000"/>
        </w:rPr>
        <w:t xml:space="preserve">four axenic </w:t>
      </w:r>
      <w:r w:rsidR="00B34872" w:rsidRPr="004F597D">
        <w:rPr>
          <w:rFonts w:ascii="Times New Roman" w:eastAsia="Times New Roman" w:hAnsi="Times New Roman" w:cs="Times New Roman"/>
          <w:color w:val="000000"/>
        </w:rPr>
        <w:t>replicates</w:t>
      </w:r>
      <w:r w:rsidR="0046590A" w:rsidRPr="004F597D">
        <w:rPr>
          <w:rFonts w:ascii="Times New Roman" w:eastAsia="Times New Roman" w:hAnsi="Times New Roman" w:cs="Times New Roman"/>
          <w:color w:val="000000"/>
        </w:rPr>
        <w:t xml:space="preserve"> per temperature </w:t>
      </w:r>
      <w:r w:rsidR="00B34872" w:rsidRPr="004F597D">
        <w:rPr>
          <w:rFonts w:ascii="Times New Roman" w:eastAsia="Times New Roman" w:hAnsi="Times New Roman" w:cs="Times New Roman"/>
          <w:color w:val="000000"/>
        </w:rPr>
        <w:t xml:space="preserve">treatment </w:t>
      </w:r>
      <w:r w:rsidR="0046590A" w:rsidRPr="004F597D">
        <w:rPr>
          <w:rFonts w:ascii="Times New Roman" w:eastAsia="Times New Roman" w:hAnsi="Times New Roman" w:cs="Times New Roman"/>
          <w:color w:val="000000"/>
        </w:rPr>
        <w:t xml:space="preserve">with </w:t>
      </w:r>
      <w:r w:rsidR="006C53DB" w:rsidRPr="004F597D">
        <w:rPr>
          <w:rFonts w:ascii="Times New Roman" w:eastAsia="Times New Roman" w:hAnsi="Times New Roman" w:cs="Times New Roman"/>
          <w:color w:val="000000"/>
        </w:rPr>
        <w:t xml:space="preserve">200 mL of </w:t>
      </w:r>
      <w:r w:rsidR="007763FF" w:rsidRPr="004F597D">
        <w:rPr>
          <w:rFonts w:ascii="Times New Roman" w:eastAsia="Times New Roman" w:hAnsi="Times New Roman" w:cs="Times New Roman"/>
          <w:color w:val="000000"/>
        </w:rPr>
        <w:t xml:space="preserve">fresh media </w:t>
      </w:r>
      <w:r w:rsidR="00D4620F" w:rsidRPr="004F597D">
        <w:rPr>
          <w:rFonts w:ascii="Times New Roman" w:eastAsia="Times New Roman" w:hAnsi="Times New Roman" w:cs="Times New Roman"/>
          <w:color w:val="000000"/>
        </w:rPr>
        <w:t>at a concentration of 10</w:t>
      </w:r>
      <w:r w:rsidR="00D4620F" w:rsidRPr="004F597D">
        <w:rPr>
          <w:rFonts w:ascii="Times New Roman" w:eastAsia="Times New Roman" w:hAnsi="Times New Roman" w:cs="Times New Roman"/>
          <w:color w:val="000000"/>
          <w:vertAlign w:val="superscript"/>
        </w:rPr>
        <w:t>5</w:t>
      </w:r>
      <w:r w:rsidR="00D4620F" w:rsidRPr="004F597D">
        <w:rPr>
          <w:rFonts w:ascii="Times New Roman" w:eastAsia="Times New Roman" w:hAnsi="Times New Roman" w:cs="Times New Roman"/>
          <w:color w:val="000000"/>
        </w:rPr>
        <w:t xml:space="preserve"> cells</w:t>
      </w:r>
      <w:r w:rsidR="00874D7A" w:rsidRPr="004F597D">
        <w:rPr>
          <w:rFonts w:ascii="Times New Roman" w:eastAsia="Times New Roman" w:hAnsi="Times New Roman" w:cs="Times New Roman"/>
          <w:color w:val="000000"/>
        </w:rPr>
        <w:t xml:space="preserve"> </w:t>
      </w:r>
      <w:r w:rsidR="00D4620F" w:rsidRPr="004F597D">
        <w:rPr>
          <w:rFonts w:ascii="Times New Roman" w:eastAsia="Times New Roman" w:hAnsi="Times New Roman" w:cs="Times New Roman"/>
          <w:color w:val="000000"/>
        </w:rPr>
        <w:t>mL</w:t>
      </w:r>
      <w:r w:rsidR="00874D7A" w:rsidRPr="004F597D">
        <w:rPr>
          <w:rFonts w:ascii="Times New Roman" w:eastAsia="Times New Roman" w:hAnsi="Times New Roman" w:cs="Times New Roman"/>
          <w:color w:val="000000"/>
          <w:vertAlign w:val="superscript"/>
        </w:rPr>
        <w:t>-1</w:t>
      </w:r>
      <w:r w:rsidR="0046590A" w:rsidRPr="004F597D">
        <w:rPr>
          <w:rFonts w:ascii="Times New Roman" w:eastAsia="Times New Roman" w:hAnsi="Times New Roman" w:cs="Times New Roman"/>
          <w:color w:val="000000"/>
        </w:rPr>
        <w:t xml:space="preserve">. </w:t>
      </w:r>
      <w:r w:rsidR="000B0E9C" w:rsidRPr="004F597D">
        <w:rPr>
          <w:rFonts w:ascii="Times New Roman" w:eastAsia="Times New Roman" w:hAnsi="Times New Roman" w:cs="Times New Roman"/>
          <w:color w:val="000000"/>
        </w:rPr>
        <w:t xml:space="preserve">When the cells in the cultures reached a late exponential phase of growth, culture </w:t>
      </w:r>
      <w:r w:rsidR="005A6360" w:rsidRPr="004F597D">
        <w:rPr>
          <w:rFonts w:ascii="Times New Roman" w:eastAsia="Times New Roman" w:hAnsi="Times New Roman" w:cs="Times New Roman"/>
          <w:color w:val="000000"/>
        </w:rPr>
        <w:t>aliquots were collected</w:t>
      </w:r>
      <w:r w:rsidR="00016943">
        <w:rPr>
          <w:rFonts w:ascii="Times New Roman" w:eastAsia="Times New Roman" w:hAnsi="Times New Roman" w:cs="Times New Roman"/>
          <w:color w:val="000000"/>
        </w:rPr>
        <w:t xml:space="preserve"> </w:t>
      </w:r>
      <w:r w:rsidR="0077567D" w:rsidRPr="004F597D">
        <w:rPr>
          <w:rFonts w:ascii="Times New Roman" w:eastAsia="Times New Roman" w:hAnsi="Times New Roman" w:cs="Times New Roman"/>
          <w:color w:val="000000"/>
        </w:rPr>
        <w:t xml:space="preserve">to measure </w:t>
      </w:r>
      <w:r w:rsidR="00016943">
        <w:rPr>
          <w:rFonts w:ascii="Times New Roman" w:eastAsia="Times New Roman" w:hAnsi="Times New Roman" w:cs="Times New Roman"/>
          <w:color w:val="000000"/>
        </w:rPr>
        <w:t xml:space="preserve">cell counts on a Coulter counter and </w:t>
      </w:r>
      <w:r w:rsidR="00A8560B">
        <w:rPr>
          <w:rFonts w:ascii="Times New Roman" w:eastAsia="Times New Roman" w:hAnsi="Times New Roman" w:cs="Times New Roman"/>
          <w:color w:val="000000"/>
        </w:rPr>
        <w:t>photosynthetic efficiency</w:t>
      </w:r>
      <w:r w:rsidR="00A3773C" w:rsidRPr="004F597D">
        <w:rPr>
          <w:rFonts w:ascii="Times New Roman" w:eastAsia="Times New Roman" w:hAnsi="Times New Roman" w:cs="Times New Roman"/>
          <w:color w:val="000000"/>
        </w:rPr>
        <w:t xml:space="preserve"> (</w:t>
      </w:r>
      <w:r w:rsidR="00F9274D" w:rsidRPr="004F597D">
        <w:rPr>
          <w:rFonts w:ascii="Times New Roman" w:eastAsia="Times New Roman" w:hAnsi="Times New Roman" w:cs="Times New Roman"/>
          <w:color w:val="000000"/>
        </w:rPr>
        <w:t>Fv/Fm</w:t>
      </w:r>
      <w:r w:rsidR="00CE4E5C" w:rsidRPr="004F597D">
        <w:rPr>
          <w:rFonts w:ascii="Times New Roman" w:eastAsia="Times New Roman" w:hAnsi="Times New Roman" w:cs="Times New Roman"/>
          <w:color w:val="000000"/>
        </w:rPr>
        <w:t>)</w:t>
      </w:r>
      <w:r w:rsidR="00B34872" w:rsidRPr="004F597D">
        <w:rPr>
          <w:rFonts w:ascii="Times New Roman" w:eastAsia="Times New Roman" w:hAnsi="Times New Roman" w:cs="Times New Roman"/>
          <w:color w:val="000000"/>
        </w:rPr>
        <w:t xml:space="preserve"> </w:t>
      </w:r>
      <w:r w:rsidR="008A5EAE" w:rsidRPr="004F597D">
        <w:rPr>
          <w:rFonts w:ascii="Times New Roman" w:eastAsia="Times New Roman" w:hAnsi="Times New Roman" w:cs="Times New Roman"/>
          <w:color w:val="000000"/>
        </w:rPr>
        <w:t xml:space="preserve">on a </w:t>
      </w:r>
      <w:r w:rsidR="00A00C20" w:rsidRPr="004F597D">
        <w:rPr>
          <w:rFonts w:ascii="Times New Roman" w:eastAsia="Times New Roman" w:hAnsi="Times New Roman" w:cs="Times New Roman"/>
          <w:color w:val="000000"/>
        </w:rPr>
        <w:t>FIRe</w:t>
      </w:r>
      <w:r w:rsidR="008A5EAE" w:rsidRPr="004F597D">
        <w:rPr>
          <w:rFonts w:ascii="Times New Roman" w:eastAsia="Times New Roman" w:hAnsi="Times New Roman" w:cs="Times New Roman"/>
          <w:color w:val="000000"/>
        </w:rPr>
        <w:t xml:space="preserve"> apparatus.</w:t>
      </w:r>
    </w:p>
    <w:p w14:paraId="3FB82704" w14:textId="7EFED471" w:rsidR="00BF2EF0" w:rsidRDefault="00D44800" w:rsidP="001262E7">
      <w:pPr>
        <w:spacing w:line="480" w:lineRule="auto"/>
        <w:ind w:firstLine="720"/>
        <w:rPr>
          <w:rFonts w:ascii="Times New Roman" w:eastAsia="Times New Roman" w:hAnsi="Times New Roman" w:cs="Times New Roman"/>
          <w:color w:val="000000" w:themeColor="text1"/>
        </w:rPr>
      </w:pPr>
      <w:r w:rsidRPr="004F597D">
        <w:rPr>
          <w:rFonts w:ascii="Times New Roman" w:eastAsia="Times New Roman" w:hAnsi="Times New Roman" w:cs="Times New Roman"/>
          <w:color w:val="000000" w:themeColor="text1"/>
        </w:rPr>
        <w:t>The 14</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cultures reached late exponential phase after 7 days of growth, the 20</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cultures after 6 days, and the 28</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cultures after 5 days. The average growth rate</w:t>
      </w:r>
      <w:r w:rsidR="00016943">
        <w:rPr>
          <w:rFonts w:ascii="Times New Roman" w:eastAsia="Times New Roman" w:hAnsi="Times New Roman" w:cs="Times New Roman"/>
          <w:color w:val="000000" w:themeColor="text1"/>
        </w:rPr>
        <w:t xml:space="preserve"> </w:t>
      </w:r>
      <w:r w:rsidRPr="004F597D">
        <w:rPr>
          <w:rFonts w:ascii="Times New Roman" w:eastAsia="Times New Roman" w:hAnsi="Times New Roman" w:cs="Times New Roman"/>
          <w:color w:val="000000" w:themeColor="text1"/>
        </w:rPr>
        <w:t xml:space="preserve">and </w:t>
      </w:r>
      <w:r w:rsidR="00E85B2E">
        <w:rPr>
          <w:rFonts w:ascii="Times New Roman" w:eastAsia="Times New Roman" w:hAnsi="Times New Roman" w:cs="Times New Roman"/>
          <w:color w:val="000000" w:themeColor="text1"/>
        </w:rPr>
        <w:lastRenderedPageBreak/>
        <w:t xml:space="preserve">photosynthetic </w:t>
      </w:r>
      <w:r w:rsidR="00A8560B">
        <w:rPr>
          <w:rFonts w:ascii="Times New Roman" w:eastAsia="Times New Roman" w:hAnsi="Times New Roman" w:cs="Times New Roman"/>
          <w:color w:val="000000" w:themeColor="text1"/>
        </w:rPr>
        <w:t>efficiency</w:t>
      </w:r>
      <w:r w:rsidRPr="004F597D">
        <w:rPr>
          <w:rFonts w:ascii="Times New Roman" w:eastAsia="Times New Roman" w:hAnsi="Times New Roman" w:cs="Times New Roman"/>
          <w:color w:val="000000" w:themeColor="text1"/>
        </w:rPr>
        <w:t xml:space="preserve"> (Fv/Fm) were calculated and plotted for each temperature treatment (Figure </w:t>
      </w:r>
      <w:r w:rsidR="0077699D">
        <w:rPr>
          <w:rFonts w:ascii="Times New Roman" w:eastAsia="Times New Roman" w:hAnsi="Times New Roman" w:cs="Times New Roman"/>
          <w:color w:val="000000" w:themeColor="text1"/>
        </w:rPr>
        <w:t>1</w:t>
      </w:r>
      <w:r w:rsidRPr="004F597D">
        <w:rPr>
          <w:rFonts w:ascii="Times New Roman" w:eastAsia="Times New Roman" w:hAnsi="Times New Roman" w:cs="Times New Roman"/>
          <w:color w:val="000000" w:themeColor="text1"/>
        </w:rPr>
        <w:t xml:space="preserve">). The growth rate of </w:t>
      </w:r>
      <w:r w:rsidRPr="004F597D">
        <w:rPr>
          <w:rFonts w:ascii="Times New Roman" w:eastAsia="Times New Roman" w:hAnsi="Times New Roman" w:cs="Times New Roman"/>
          <w:i/>
          <w:iCs/>
          <w:color w:val="000000" w:themeColor="text1"/>
        </w:rPr>
        <w:t>E. huxleyi</w:t>
      </w:r>
      <w:r w:rsidRPr="004F597D">
        <w:rPr>
          <w:rFonts w:ascii="Times New Roman" w:eastAsia="Times New Roman" w:hAnsi="Times New Roman" w:cs="Times New Roman"/>
          <w:color w:val="000000" w:themeColor="text1"/>
        </w:rPr>
        <w:t xml:space="preserve"> in the 14</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treatment (0.22 day</w:t>
      </w:r>
      <w:r w:rsidRPr="004F597D">
        <w:rPr>
          <w:rFonts w:ascii="Times New Roman" w:eastAsia="Times New Roman" w:hAnsi="Times New Roman" w:cs="Times New Roman"/>
          <w:color w:val="000000" w:themeColor="text1"/>
          <w:vertAlign w:val="superscript"/>
        </w:rPr>
        <w:t>-1</w:t>
      </w:r>
      <w:r w:rsidRPr="004F597D">
        <w:rPr>
          <w:rFonts w:ascii="Times New Roman" w:eastAsia="Times New Roman" w:hAnsi="Times New Roman" w:cs="Times New Roman"/>
          <w:color w:val="000000" w:themeColor="text1"/>
        </w:rPr>
        <w:t>) w</w:t>
      </w:r>
      <w:r w:rsidR="00A8560B">
        <w:rPr>
          <w:rFonts w:ascii="Times New Roman" w:eastAsia="Times New Roman" w:hAnsi="Times New Roman" w:cs="Times New Roman"/>
          <w:color w:val="000000" w:themeColor="text1"/>
        </w:rPr>
        <w:t xml:space="preserve">as </w:t>
      </w:r>
      <w:r w:rsidRPr="004F597D">
        <w:rPr>
          <w:rFonts w:ascii="Times New Roman" w:eastAsia="Times New Roman" w:hAnsi="Times New Roman" w:cs="Times New Roman"/>
          <w:color w:val="000000" w:themeColor="text1"/>
        </w:rPr>
        <w:t>significantly lower than the growth rate</w:t>
      </w:r>
      <w:r w:rsidR="00A8560B">
        <w:rPr>
          <w:rFonts w:ascii="Times New Roman" w:eastAsia="Times New Roman" w:hAnsi="Times New Roman" w:cs="Times New Roman"/>
          <w:color w:val="000000" w:themeColor="text1"/>
        </w:rPr>
        <w:t xml:space="preserve">s </w:t>
      </w:r>
      <w:r w:rsidRPr="004F597D">
        <w:rPr>
          <w:rFonts w:ascii="Times New Roman" w:eastAsia="Times New Roman" w:hAnsi="Times New Roman" w:cs="Times New Roman"/>
          <w:color w:val="000000" w:themeColor="text1"/>
        </w:rPr>
        <w:t xml:space="preserve">of the </w:t>
      </w:r>
      <w:r w:rsidR="008968F6" w:rsidRPr="004F597D">
        <w:rPr>
          <w:rFonts w:ascii="Times New Roman" w:eastAsia="Times New Roman" w:hAnsi="Times New Roman" w:cs="Times New Roman"/>
          <w:color w:val="000000" w:themeColor="text1"/>
        </w:rPr>
        <w:t>20</w:t>
      </w:r>
      <w:r w:rsidR="008968F6" w:rsidRPr="004F597D">
        <w:rPr>
          <w:rFonts w:ascii="Times New Roman" w:eastAsia="Times New Roman" w:hAnsi="Times New Roman" w:cs="Times New Roman"/>
          <w:color w:val="000000" w:themeColor="text1"/>
        </w:rPr>
        <w:sym w:font="Symbol" w:char="F0B0"/>
      </w:r>
      <w:r w:rsidR="008968F6" w:rsidRPr="004F597D">
        <w:rPr>
          <w:rFonts w:ascii="Times New Roman" w:eastAsia="Times New Roman" w:hAnsi="Times New Roman" w:cs="Times New Roman"/>
          <w:color w:val="000000" w:themeColor="text1"/>
        </w:rPr>
        <w:t xml:space="preserve">C </w:t>
      </w:r>
      <w:r w:rsidR="008968F6">
        <w:rPr>
          <w:rFonts w:ascii="Times New Roman" w:eastAsia="Times New Roman" w:hAnsi="Times New Roman" w:cs="Times New Roman"/>
          <w:color w:val="000000" w:themeColor="text1"/>
        </w:rPr>
        <w:t>and 28</w:t>
      </w:r>
      <w:r w:rsidR="008968F6" w:rsidRPr="004F597D">
        <w:rPr>
          <w:rFonts w:ascii="Times New Roman" w:eastAsia="Times New Roman" w:hAnsi="Times New Roman" w:cs="Times New Roman"/>
          <w:color w:val="000000" w:themeColor="text1"/>
        </w:rPr>
        <w:sym w:font="Symbol" w:char="F0B0"/>
      </w:r>
      <w:r w:rsidR="008968F6" w:rsidRPr="004F597D">
        <w:rPr>
          <w:rFonts w:ascii="Times New Roman" w:eastAsia="Times New Roman" w:hAnsi="Times New Roman" w:cs="Times New Roman"/>
          <w:color w:val="000000" w:themeColor="text1"/>
        </w:rPr>
        <w:t xml:space="preserve">C </w:t>
      </w:r>
      <w:r w:rsidRPr="004F597D">
        <w:rPr>
          <w:rFonts w:ascii="Times New Roman" w:eastAsia="Times New Roman" w:hAnsi="Times New Roman" w:cs="Times New Roman"/>
          <w:color w:val="000000" w:themeColor="text1"/>
        </w:rPr>
        <w:t xml:space="preserve">treatments. </w:t>
      </w:r>
      <w:r w:rsidR="004673E4">
        <w:rPr>
          <w:rFonts w:ascii="Times New Roman" w:eastAsia="Times New Roman" w:hAnsi="Times New Roman" w:cs="Times New Roman"/>
          <w:color w:val="000000" w:themeColor="text1"/>
        </w:rPr>
        <w:t>Growth</w:t>
      </w:r>
      <w:r w:rsidRPr="004F597D">
        <w:rPr>
          <w:rFonts w:ascii="Times New Roman" w:eastAsia="Times New Roman" w:hAnsi="Times New Roman" w:cs="Times New Roman"/>
          <w:color w:val="000000" w:themeColor="text1"/>
        </w:rPr>
        <w:t xml:space="preserve"> rate was not significantly different between the 20</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treatment (0.40 day</w:t>
      </w:r>
      <w:r w:rsidRPr="004F597D">
        <w:rPr>
          <w:rFonts w:ascii="Times New Roman" w:eastAsia="Times New Roman" w:hAnsi="Times New Roman" w:cs="Times New Roman"/>
          <w:color w:val="000000" w:themeColor="text1"/>
          <w:vertAlign w:val="superscript"/>
        </w:rPr>
        <w:t>-1</w:t>
      </w:r>
      <w:r w:rsidRPr="004F597D">
        <w:rPr>
          <w:rFonts w:ascii="Times New Roman" w:eastAsia="Times New Roman" w:hAnsi="Times New Roman" w:cs="Times New Roman"/>
          <w:color w:val="000000" w:themeColor="text1"/>
        </w:rPr>
        <w:t>) and the 28</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treatment (0.37 day</w:t>
      </w:r>
      <w:r w:rsidRPr="004F597D">
        <w:rPr>
          <w:rFonts w:ascii="Times New Roman" w:eastAsia="Times New Roman" w:hAnsi="Times New Roman" w:cs="Times New Roman"/>
          <w:color w:val="000000" w:themeColor="text1"/>
          <w:vertAlign w:val="superscript"/>
        </w:rPr>
        <w:t>-1</w:t>
      </w:r>
      <w:r w:rsidRPr="004F597D">
        <w:rPr>
          <w:rFonts w:ascii="Times New Roman" w:eastAsia="Times New Roman" w:hAnsi="Times New Roman" w:cs="Times New Roman"/>
          <w:color w:val="000000" w:themeColor="text1"/>
        </w:rPr>
        <w:t xml:space="preserve">). </w:t>
      </w:r>
      <w:r w:rsidR="00A24D7F">
        <w:rPr>
          <w:rFonts w:ascii="Times New Roman" w:eastAsia="Times New Roman" w:hAnsi="Times New Roman" w:cs="Times New Roman"/>
          <w:color w:val="000000" w:themeColor="text1"/>
        </w:rPr>
        <w:t xml:space="preserve">In a previous study with multiple strains of </w:t>
      </w:r>
      <w:r w:rsidR="00A24D7F" w:rsidRPr="00046C54">
        <w:rPr>
          <w:rFonts w:ascii="Times New Roman" w:eastAsia="Times New Roman" w:hAnsi="Times New Roman" w:cs="Times New Roman"/>
          <w:i/>
          <w:iCs/>
          <w:color w:val="000000" w:themeColor="text1"/>
        </w:rPr>
        <w:t>E. huxleyi</w:t>
      </w:r>
      <w:r w:rsidR="00A24D7F">
        <w:rPr>
          <w:rFonts w:ascii="Times New Roman" w:eastAsia="Times New Roman" w:hAnsi="Times New Roman" w:cs="Times New Roman"/>
          <w:color w:val="000000" w:themeColor="text1"/>
        </w:rPr>
        <w:t xml:space="preserve">, </w:t>
      </w:r>
      <w:r w:rsidR="00FE0906">
        <w:rPr>
          <w:rFonts w:ascii="Times New Roman" w:eastAsia="Times New Roman" w:hAnsi="Times New Roman" w:cs="Times New Roman"/>
          <w:color w:val="000000" w:themeColor="text1"/>
        </w:rPr>
        <w:t xml:space="preserve">growth rate was highest at </w:t>
      </w:r>
      <w:r w:rsidR="008F76F8">
        <w:rPr>
          <w:rFonts w:ascii="Times New Roman" w:eastAsia="Times New Roman" w:hAnsi="Times New Roman" w:cs="Times New Roman"/>
          <w:color w:val="000000" w:themeColor="text1"/>
        </w:rPr>
        <w:t>20</w:t>
      </w:r>
      <w:r w:rsidR="008F76F8" w:rsidRPr="004F597D">
        <w:rPr>
          <w:rFonts w:ascii="Times New Roman" w:eastAsia="Times New Roman" w:hAnsi="Times New Roman" w:cs="Times New Roman"/>
          <w:color w:val="000000" w:themeColor="text1"/>
        </w:rPr>
        <w:sym w:font="Symbol" w:char="F0B0"/>
      </w:r>
      <w:r w:rsidR="008F76F8" w:rsidRPr="004F597D">
        <w:rPr>
          <w:rFonts w:ascii="Times New Roman" w:eastAsia="Times New Roman" w:hAnsi="Times New Roman" w:cs="Times New Roman"/>
          <w:color w:val="000000" w:themeColor="text1"/>
        </w:rPr>
        <w:t>C</w:t>
      </w:r>
      <w:r w:rsidR="000142BB">
        <w:rPr>
          <w:rFonts w:ascii="Times New Roman" w:eastAsia="Times New Roman" w:hAnsi="Times New Roman" w:cs="Times New Roman"/>
          <w:color w:val="000000" w:themeColor="text1"/>
        </w:rPr>
        <w:t>-</w:t>
      </w:r>
      <w:r w:rsidR="008F76F8">
        <w:rPr>
          <w:rFonts w:ascii="Times New Roman" w:eastAsia="Times New Roman" w:hAnsi="Times New Roman" w:cs="Times New Roman"/>
          <w:color w:val="000000" w:themeColor="text1"/>
        </w:rPr>
        <w:t>25</w:t>
      </w:r>
      <w:r w:rsidR="008F76F8" w:rsidRPr="004F597D">
        <w:rPr>
          <w:rFonts w:ascii="Times New Roman" w:eastAsia="Times New Roman" w:hAnsi="Times New Roman" w:cs="Times New Roman"/>
          <w:color w:val="000000" w:themeColor="text1"/>
        </w:rPr>
        <w:sym w:font="Symbol" w:char="F0B0"/>
      </w:r>
      <w:r w:rsidR="008F76F8" w:rsidRPr="004F597D">
        <w:rPr>
          <w:rFonts w:ascii="Times New Roman" w:eastAsia="Times New Roman" w:hAnsi="Times New Roman" w:cs="Times New Roman"/>
          <w:color w:val="000000" w:themeColor="text1"/>
        </w:rPr>
        <w:t>C</w:t>
      </w:r>
      <w:r w:rsidR="00C6748C">
        <w:rPr>
          <w:rFonts w:ascii="Times New Roman" w:eastAsia="Times New Roman" w:hAnsi="Times New Roman" w:cs="Times New Roman"/>
          <w:color w:val="000000" w:themeColor="text1"/>
        </w:rPr>
        <w:t xml:space="preserve"> </w:t>
      </w:r>
      <w:r w:rsidR="000142BB">
        <w:rPr>
          <w:rFonts w:ascii="Times New Roman" w:eastAsia="Times New Roman" w:hAnsi="Times New Roman" w:cs="Times New Roman"/>
          <w:color w:val="000000" w:themeColor="text1"/>
        </w:rPr>
        <w:t>and decreased slightly at 27.5</w:t>
      </w:r>
      <w:r w:rsidR="000142BB" w:rsidRPr="004F597D">
        <w:rPr>
          <w:rFonts w:ascii="Times New Roman" w:eastAsia="Times New Roman" w:hAnsi="Times New Roman" w:cs="Times New Roman"/>
          <w:color w:val="000000" w:themeColor="text1"/>
        </w:rPr>
        <w:sym w:font="Symbol" w:char="F0B0"/>
      </w:r>
      <w:r w:rsidR="000142BB" w:rsidRPr="004F597D">
        <w:rPr>
          <w:rFonts w:ascii="Times New Roman" w:eastAsia="Times New Roman" w:hAnsi="Times New Roman" w:cs="Times New Roman"/>
          <w:color w:val="000000" w:themeColor="text1"/>
        </w:rPr>
        <w:t>C</w:t>
      </w:r>
      <w:del w:id="34" w:author="Mary Ann Moran" w:date="2023-04-25T15:51:00Z">
        <w:r w:rsidR="00903E8C" w:rsidDel="00673F84">
          <w:rPr>
            <w:rFonts w:ascii="Times New Roman" w:eastAsia="Times New Roman" w:hAnsi="Times New Roman" w:cs="Times New Roman"/>
            <w:color w:val="000000" w:themeColor="text1"/>
          </w:rPr>
          <w:delText xml:space="preserve"> (Rosas-Navarro et al., 2016)</w:delText>
        </w:r>
        <w:r w:rsidR="00645595" w:rsidDel="00673F84">
          <w:rPr>
            <w:rFonts w:ascii="Times New Roman" w:eastAsia="Times New Roman" w:hAnsi="Times New Roman" w:cs="Times New Roman"/>
            <w:color w:val="000000" w:themeColor="text1"/>
          </w:rPr>
          <w:delText xml:space="preserve">. </w:delText>
        </w:r>
        <w:r w:rsidR="00903E8C" w:rsidDel="00673F84">
          <w:rPr>
            <w:rFonts w:ascii="Times New Roman" w:eastAsia="Times New Roman" w:hAnsi="Times New Roman" w:cs="Times New Roman"/>
            <w:color w:val="000000" w:themeColor="text1"/>
          </w:rPr>
          <w:delText>T</w:delText>
        </w:r>
      </w:del>
      <w:ins w:id="35" w:author="Mary Ann Moran" w:date="2023-04-25T15:51:00Z">
        <w:r w:rsidR="00673F84">
          <w:rPr>
            <w:rFonts w:ascii="Times New Roman" w:eastAsia="Times New Roman" w:hAnsi="Times New Roman" w:cs="Times New Roman"/>
            <w:color w:val="000000" w:themeColor="text1"/>
          </w:rPr>
          <w:t>, while t</w:t>
        </w:r>
      </w:ins>
      <w:r w:rsidR="00903E8C">
        <w:rPr>
          <w:rFonts w:ascii="Times New Roman" w:eastAsia="Times New Roman" w:hAnsi="Times New Roman" w:cs="Times New Roman"/>
          <w:color w:val="000000" w:themeColor="text1"/>
        </w:rPr>
        <w:t>he growth rate at 15</w:t>
      </w:r>
      <w:r w:rsidR="00903E8C" w:rsidRPr="004F597D">
        <w:rPr>
          <w:rFonts w:ascii="Times New Roman" w:eastAsia="Times New Roman" w:hAnsi="Times New Roman" w:cs="Times New Roman"/>
          <w:color w:val="000000" w:themeColor="text1"/>
        </w:rPr>
        <w:sym w:font="Symbol" w:char="F0B0"/>
      </w:r>
      <w:r w:rsidR="00903E8C" w:rsidRPr="004F597D">
        <w:rPr>
          <w:rFonts w:ascii="Times New Roman" w:eastAsia="Times New Roman" w:hAnsi="Times New Roman" w:cs="Times New Roman"/>
          <w:color w:val="000000" w:themeColor="text1"/>
        </w:rPr>
        <w:t>C</w:t>
      </w:r>
      <w:r w:rsidR="00903E8C">
        <w:rPr>
          <w:rFonts w:ascii="Times New Roman" w:eastAsia="Times New Roman" w:hAnsi="Times New Roman" w:cs="Times New Roman"/>
          <w:color w:val="000000" w:themeColor="text1"/>
        </w:rPr>
        <w:t xml:space="preserve"> was about </w:t>
      </w:r>
      <w:r w:rsidR="0018225D">
        <w:rPr>
          <w:rFonts w:ascii="Times New Roman" w:eastAsia="Times New Roman" w:hAnsi="Times New Roman" w:cs="Times New Roman"/>
          <w:color w:val="000000" w:themeColor="text1"/>
        </w:rPr>
        <w:t xml:space="preserve">1/3 less than </w:t>
      </w:r>
      <w:del w:id="36" w:author="Mary Ann Moran" w:date="2023-04-25T15:51:00Z">
        <w:r w:rsidR="0018225D" w:rsidDel="00673F84">
          <w:rPr>
            <w:rFonts w:ascii="Times New Roman" w:eastAsia="Times New Roman" w:hAnsi="Times New Roman" w:cs="Times New Roman"/>
            <w:color w:val="000000" w:themeColor="text1"/>
          </w:rPr>
          <w:delText xml:space="preserve">the growth rate </w:delText>
        </w:r>
      </w:del>
      <w:r w:rsidR="00330CCD">
        <w:rPr>
          <w:rFonts w:ascii="Times New Roman" w:eastAsia="Times New Roman" w:hAnsi="Times New Roman" w:cs="Times New Roman"/>
          <w:color w:val="000000" w:themeColor="text1"/>
        </w:rPr>
        <w:t>at 20</w:t>
      </w:r>
      <w:r w:rsidR="00330CCD" w:rsidRPr="004F597D">
        <w:rPr>
          <w:rFonts w:ascii="Times New Roman" w:eastAsia="Times New Roman" w:hAnsi="Times New Roman" w:cs="Times New Roman"/>
          <w:color w:val="000000" w:themeColor="text1"/>
        </w:rPr>
        <w:sym w:font="Symbol" w:char="F0B0"/>
      </w:r>
      <w:r w:rsidR="00330CCD" w:rsidRPr="004F597D">
        <w:rPr>
          <w:rFonts w:ascii="Times New Roman" w:eastAsia="Times New Roman" w:hAnsi="Times New Roman" w:cs="Times New Roman"/>
          <w:color w:val="000000" w:themeColor="text1"/>
        </w:rPr>
        <w:t>C</w:t>
      </w:r>
      <w:r w:rsidR="00330CCD">
        <w:rPr>
          <w:rFonts w:ascii="Times New Roman" w:eastAsia="Times New Roman" w:hAnsi="Times New Roman" w:cs="Times New Roman"/>
          <w:color w:val="000000" w:themeColor="text1"/>
        </w:rPr>
        <w:t>-25</w:t>
      </w:r>
      <w:r w:rsidR="00330CCD" w:rsidRPr="004F597D">
        <w:rPr>
          <w:rFonts w:ascii="Times New Roman" w:eastAsia="Times New Roman" w:hAnsi="Times New Roman" w:cs="Times New Roman"/>
          <w:color w:val="000000" w:themeColor="text1"/>
        </w:rPr>
        <w:sym w:font="Symbol" w:char="F0B0"/>
      </w:r>
      <w:r w:rsidR="00330CCD" w:rsidRPr="004F597D">
        <w:rPr>
          <w:rFonts w:ascii="Times New Roman" w:eastAsia="Times New Roman" w:hAnsi="Times New Roman" w:cs="Times New Roman"/>
          <w:color w:val="000000" w:themeColor="text1"/>
        </w:rPr>
        <w:t>C</w:t>
      </w:r>
      <w:ins w:id="37" w:author="Mary Ann Moran" w:date="2023-04-25T15:51:00Z">
        <w:r w:rsidR="00673F84">
          <w:rPr>
            <w:rFonts w:ascii="Times New Roman" w:eastAsia="Times New Roman" w:hAnsi="Times New Roman" w:cs="Times New Roman"/>
            <w:color w:val="000000" w:themeColor="text1"/>
          </w:rPr>
          <w:t xml:space="preserve"> (Rosas-Navarro et al., 2016)</w:t>
        </w:r>
      </w:ins>
      <w:r w:rsidR="00330CCD">
        <w:rPr>
          <w:rFonts w:ascii="Times New Roman" w:eastAsia="Times New Roman" w:hAnsi="Times New Roman" w:cs="Times New Roman"/>
          <w:color w:val="000000" w:themeColor="text1"/>
        </w:rPr>
        <w:t xml:space="preserve">, which is similar to the results from this experiment (Figure </w:t>
      </w:r>
      <w:r w:rsidR="0077699D">
        <w:rPr>
          <w:rFonts w:ascii="Times New Roman" w:eastAsia="Times New Roman" w:hAnsi="Times New Roman" w:cs="Times New Roman"/>
          <w:color w:val="000000" w:themeColor="text1"/>
        </w:rPr>
        <w:t>1</w:t>
      </w:r>
      <w:r w:rsidR="00330CCD">
        <w:rPr>
          <w:rFonts w:ascii="Times New Roman" w:eastAsia="Times New Roman" w:hAnsi="Times New Roman" w:cs="Times New Roman"/>
          <w:color w:val="000000" w:themeColor="text1"/>
        </w:rPr>
        <w:t xml:space="preserve">). </w:t>
      </w:r>
      <w:r w:rsidR="00494A08">
        <w:rPr>
          <w:rFonts w:ascii="Times New Roman" w:eastAsia="Times New Roman" w:hAnsi="Times New Roman" w:cs="Times New Roman"/>
          <w:color w:val="000000" w:themeColor="text1"/>
        </w:rPr>
        <w:t>The maintenance temperature of the CCMP 2090 strain used in this experiment is 14</w:t>
      </w:r>
      <w:r w:rsidR="00494A08" w:rsidRPr="004F597D">
        <w:rPr>
          <w:rFonts w:ascii="Times New Roman" w:eastAsia="Times New Roman" w:hAnsi="Times New Roman" w:cs="Times New Roman"/>
          <w:color w:val="000000" w:themeColor="text1"/>
        </w:rPr>
        <w:sym w:font="Symbol" w:char="F0B0"/>
      </w:r>
      <w:r w:rsidR="00494A08" w:rsidRPr="004F597D">
        <w:rPr>
          <w:rFonts w:ascii="Times New Roman" w:eastAsia="Times New Roman" w:hAnsi="Times New Roman" w:cs="Times New Roman"/>
          <w:color w:val="000000" w:themeColor="text1"/>
        </w:rPr>
        <w:t>C</w:t>
      </w:r>
      <w:r w:rsidR="00494A08">
        <w:rPr>
          <w:rFonts w:ascii="Times New Roman" w:eastAsia="Times New Roman" w:hAnsi="Times New Roman" w:cs="Times New Roman"/>
          <w:color w:val="000000" w:themeColor="text1"/>
        </w:rPr>
        <w:t xml:space="preserve">, </w:t>
      </w:r>
      <w:r w:rsidR="00D74E0F">
        <w:rPr>
          <w:rFonts w:ascii="Times New Roman" w:eastAsia="Times New Roman" w:hAnsi="Times New Roman" w:cs="Times New Roman"/>
          <w:color w:val="000000" w:themeColor="text1"/>
        </w:rPr>
        <w:t xml:space="preserve">so a slower growth rate is expected at this temperature </w:t>
      </w:r>
      <w:r w:rsidR="00861AE4">
        <w:rPr>
          <w:rFonts w:ascii="Times New Roman" w:eastAsia="Times New Roman" w:hAnsi="Times New Roman" w:cs="Times New Roman"/>
          <w:color w:val="000000" w:themeColor="text1"/>
        </w:rPr>
        <w:t xml:space="preserve">as metabolic activity is slowed </w:t>
      </w:r>
      <w:r w:rsidR="001262E7">
        <w:rPr>
          <w:rFonts w:ascii="Times New Roman" w:eastAsia="Times New Roman" w:hAnsi="Times New Roman" w:cs="Times New Roman"/>
          <w:color w:val="000000" w:themeColor="text1"/>
        </w:rPr>
        <w:t>to allow</w:t>
      </w:r>
      <w:r w:rsidR="00861AE4">
        <w:rPr>
          <w:rFonts w:ascii="Times New Roman" w:eastAsia="Times New Roman" w:hAnsi="Times New Roman" w:cs="Times New Roman"/>
          <w:color w:val="000000" w:themeColor="text1"/>
        </w:rPr>
        <w:t xml:space="preserve"> </w:t>
      </w:r>
      <w:r w:rsidR="00350EE5">
        <w:rPr>
          <w:rFonts w:ascii="Times New Roman" w:eastAsia="Times New Roman" w:hAnsi="Times New Roman" w:cs="Times New Roman"/>
          <w:color w:val="000000" w:themeColor="text1"/>
        </w:rPr>
        <w:t xml:space="preserve">longer time periods </w:t>
      </w:r>
      <w:r w:rsidR="00F4023D">
        <w:rPr>
          <w:rFonts w:ascii="Times New Roman" w:eastAsia="Times New Roman" w:hAnsi="Times New Roman" w:cs="Times New Roman"/>
          <w:color w:val="000000" w:themeColor="text1"/>
        </w:rPr>
        <w:t>between culture transfers (</w:t>
      </w:r>
      <w:r w:rsidR="00F4023D" w:rsidRPr="004F597D">
        <w:rPr>
          <w:rFonts w:ascii="Times New Roman" w:hAnsi="Times New Roman" w:cs="Times New Roman"/>
        </w:rPr>
        <w:t>Bigelow NCMA</w:t>
      </w:r>
      <w:r w:rsidR="00F4023D">
        <w:rPr>
          <w:rFonts w:ascii="Times New Roman" w:hAnsi="Times New Roman" w:cs="Times New Roman"/>
        </w:rPr>
        <w:t xml:space="preserve">). </w:t>
      </w:r>
    </w:p>
    <w:p w14:paraId="7D353878" w14:textId="50BEC15E" w:rsidR="005048DD" w:rsidRDefault="00D44800" w:rsidP="007B02F5">
      <w:pPr>
        <w:spacing w:line="480" w:lineRule="auto"/>
        <w:ind w:firstLine="720"/>
        <w:rPr>
          <w:rFonts w:ascii="Times New Roman" w:eastAsia="Times New Roman" w:hAnsi="Times New Roman" w:cs="Times New Roman"/>
          <w:color w:val="000000" w:themeColor="text1"/>
        </w:rPr>
      </w:pPr>
      <w:r w:rsidRPr="004F597D">
        <w:rPr>
          <w:rFonts w:ascii="Times New Roman" w:eastAsia="Times New Roman" w:hAnsi="Times New Roman" w:cs="Times New Roman"/>
          <w:color w:val="000000" w:themeColor="text1"/>
        </w:rPr>
        <w:t xml:space="preserve">The </w:t>
      </w:r>
      <w:r w:rsidR="00A8560B">
        <w:rPr>
          <w:rFonts w:ascii="Times New Roman" w:eastAsia="Times New Roman" w:hAnsi="Times New Roman" w:cs="Times New Roman"/>
          <w:color w:val="000000" w:themeColor="text1"/>
        </w:rPr>
        <w:t>photosynthetic efficiency</w:t>
      </w:r>
      <w:r w:rsidRPr="004F597D">
        <w:rPr>
          <w:rFonts w:ascii="Times New Roman" w:eastAsia="Times New Roman" w:hAnsi="Times New Roman" w:cs="Times New Roman"/>
          <w:color w:val="000000" w:themeColor="text1"/>
        </w:rPr>
        <w:t xml:space="preserve"> </w:t>
      </w:r>
      <w:r w:rsidR="008D592E">
        <w:rPr>
          <w:rFonts w:ascii="Times New Roman" w:eastAsia="Times New Roman" w:hAnsi="Times New Roman" w:cs="Times New Roman"/>
          <w:color w:val="000000" w:themeColor="text1"/>
        </w:rPr>
        <w:t xml:space="preserve">of </w:t>
      </w:r>
      <w:r w:rsidR="00046C54">
        <w:rPr>
          <w:rFonts w:ascii="Times New Roman" w:eastAsia="Times New Roman" w:hAnsi="Times New Roman" w:cs="Times New Roman"/>
          <w:color w:val="000000" w:themeColor="text1"/>
        </w:rPr>
        <w:t xml:space="preserve">the </w:t>
      </w:r>
      <w:r w:rsidR="00046C54" w:rsidRPr="00046C54">
        <w:rPr>
          <w:rFonts w:ascii="Times New Roman" w:eastAsia="Times New Roman" w:hAnsi="Times New Roman" w:cs="Times New Roman"/>
          <w:i/>
          <w:iCs/>
          <w:color w:val="000000" w:themeColor="text1"/>
        </w:rPr>
        <w:t>E. huxleyi</w:t>
      </w:r>
      <w:r w:rsidR="00046C54">
        <w:rPr>
          <w:rFonts w:ascii="Times New Roman" w:eastAsia="Times New Roman" w:hAnsi="Times New Roman" w:cs="Times New Roman"/>
          <w:color w:val="000000" w:themeColor="text1"/>
        </w:rPr>
        <w:t xml:space="preserve"> cells </w:t>
      </w:r>
      <w:r w:rsidRPr="004F597D">
        <w:rPr>
          <w:rFonts w:ascii="Times New Roman" w:eastAsia="Times New Roman" w:hAnsi="Times New Roman" w:cs="Times New Roman"/>
          <w:color w:val="000000" w:themeColor="text1"/>
        </w:rPr>
        <w:t>was significantly different between all three temperature treatments, with an average of 0.35 at 14</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0.39 at 20</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 and 0.30 at 28</w:t>
      </w:r>
      <w:r w:rsidRPr="004F597D">
        <w:rPr>
          <w:rFonts w:ascii="Times New Roman" w:eastAsia="Times New Roman" w:hAnsi="Times New Roman" w:cs="Times New Roman"/>
          <w:color w:val="000000" w:themeColor="text1"/>
        </w:rPr>
        <w:sym w:font="Symbol" w:char="F0B0"/>
      </w:r>
      <w:r w:rsidRPr="004F597D">
        <w:rPr>
          <w:rFonts w:ascii="Times New Roman" w:eastAsia="Times New Roman" w:hAnsi="Times New Roman" w:cs="Times New Roman"/>
          <w:color w:val="000000" w:themeColor="text1"/>
        </w:rPr>
        <w:t>C.</w:t>
      </w:r>
      <w:r w:rsidR="00DB1ED6">
        <w:rPr>
          <w:rFonts w:ascii="Times New Roman" w:eastAsia="Times New Roman" w:hAnsi="Times New Roman" w:cs="Times New Roman"/>
          <w:color w:val="000000" w:themeColor="text1"/>
        </w:rPr>
        <w:t xml:space="preserve"> Photosynthetic efficiency was significantly higher at 20</w:t>
      </w:r>
      <w:r w:rsidR="00DB1ED6" w:rsidRPr="004F597D">
        <w:rPr>
          <w:rFonts w:ascii="Times New Roman" w:eastAsia="Times New Roman" w:hAnsi="Times New Roman" w:cs="Times New Roman"/>
          <w:color w:val="000000" w:themeColor="text1"/>
        </w:rPr>
        <w:sym w:font="Symbol" w:char="F0B0"/>
      </w:r>
      <w:r w:rsidR="00DB1ED6" w:rsidRPr="004F597D">
        <w:rPr>
          <w:rFonts w:ascii="Times New Roman" w:eastAsia="Times New Roman" w:hAnsi="Times New Roman" w:cs="Times New Roman"/>
          <w:color w:val="000000" w:themeColor="text1"/>
        </w:rPr>
        <w:t>C</w:t>
      </w:r>
      <w:r w:rsidR="00DB1ED6">
        <w:rPr>
          <w:rFonts w:ascii="Times New Roman" w:eastAsia="Times New Roman" w:hAnsi="Times New Roman" w:cs="Times New Roman"/>
          <w:color w:val="000000" w:themeColor="text1"/>
        </w:rPr>
        <w:t xml:space="preserve">, which </w:t>
      </w:r>
      <w:r w:rsidR="00226047">
        <w:rPr>
          <w:rFonts w:ascii="Times New Roman" w:eastAsia="Times New Roman" w:hAnsi="Times New Roman" w:cs="Times New Roman"/>
          <w:color w:val="000000" w:themeColor="text1"/>
        </w:rPr>
        <w:t xml:space="preserve">may be due to </w:t>
      </w:r>
      <w:ins w:id="38" w:author="Mary Ann Moran" w:date="2023-04-25T15:52:00Z">
        <w:r w:rsidR="00673F84">
          <w:rPr>
            <w:rFonts w:ascii="Times New Roman" w:eastAsia="Times New Roman" w:hAnsi="Times New Roman" w:cs="Times New Roman"/>
            <w:color w:val="000000" w:themeColor="text1"/>
          </w:rPr>
          <w:t xml:space="preserve">the </w:t>
        </w:r>
      </w:ins>
      <w:del w:id="39" w:author="Mary Ann Moran" w:date="2023-04-25T15:52:00Z">
        <w:r w:rsidR="00226047" w:rsidDel="00673F84">
          <w:rPr>
            <w:rFonts w:ascii="Times New Roman" w:eastAsia="Times New Roman" w:hAnsi="Times New Roman" w:cs="Times New Roman"/>
            <w:color w:val="000000" w:themeColor="text1"/>
          </w:rPr>
          <w:delText>the</w:delText>
        </w:r>
        <w:r w:rsidR="00E3315F" w:rsidDel="00673F84">
          <w:rPr>
            <w:rFonts w:ascii="Times New Roman" w:eastAsia="Times New Roman" w:hAnsi="Times New Roman" w:cs="Times New Roman"/>
            <w:color w:val="000000" w:themeColor="text1"/>
          </w:rPr>
          <w:delText xml:space="preserve">ir </w:delText>
        </w:r>
      </w:del>
      <w:ins w:id="40" w:author="Mary Ann Moran" w:date="2023-04-25T15:52:00Z">
        <w:r w:rsidR="00673F84">
          <w:rPr>
            <w:rFonts w:ascii="Times New Roman" w:eastAsia="Times New Roman" w:hAnsi="Times New Roman" w:cs="Times New Roman"/>
            <w:color w:val="000000" w:themeColor="text1"/>
          </w:rPr>
          <w:t xml:space="preserve">cells being </w:t>
        </w:r>
      </w:ins>
      <w:ins w:id="41" w:author="Mary Ann Moran" w:date="2023-04-26T08:07:00Z">
        <w:r w:rsidR="00887974">
          <w:rPr>
            <w:rFonts w:ascii="Times New Roman" w:eastAsia="Times New Roman" w:hAnsi="Times New Roman" w:cs="Times New Roman"/>
            <w:color w:val="000000" w:themeColor="text1"/>
          </w:rPr>
          <w:t>grown</w:t>
        </w:r>
      </w:ins>
      <w:del w:id="42" w:author="Mary Ann Moran" w:date="2023-04-25T15:53:00Z">
        <w:r w:rsidR="00226047" w:rsidDel="00673F84">
          <w:rPr>
            <w:rFonts w:ascii="Times New Roman" w:eastAsia="Times New Roman" w:hAnsi="Times New Roman" w:cs="Times New Roman"/>
            <w:color w:val="000000" w:themeColor="text1"/>
          </w:rPr>
          <w:delText>acclimat</w:delText>
        </w:r>
        <w:r w:rsidR="00E3315F" w:rsidDel="00673F84">
          <w:rPr>
            <w:rFonts w:ascii="Times New Roman" w:eastAsia="Times New Roman" w:hAnsi="Times New Roman" w:cs="Times New Roman"/>
            <w:color w:val="000000" w:themeColor="text1"/>
          </w:rPr>
          <w:delText>ion</w:delText>
        </w:r>
        <w:r w:rsidR="00226047" w:rsidDel="00673F84">
          <w:rPr>
            <w:rFonts w:ascii="Times New Roman" w:eastAsia="Times New Roman" w:hAnsi="Times New Roman" w:cs="Times New Roman"/>
            <w:color w:val="000000" w:themeColor="text1"/>
          </w:rPr>
          <w:delText xml:space="preserve"> </w:delText>
        </w:r>
      </w:del>
      <w:ins w:id="43" w:author="Mary Ann Moran" w:date="2023-04-25T15:53:00Z">
        <w:r w:rsidR="00673F84">
          <w:rPr>
            <w:rFonts w:ascii="Times New Roman" w:eastAsia="Times New Roman" w:hAnsi="Times New Roman" w:cs="Times New Roman"/>
            <w:color w:val="000000" w:themeColor="text1"/>
          </w:rPr>
          <w:t xml:space="preserve"> </w:t>
        </w:r>
      </w:ins>
      <w:r w:rsidR="00226047">
        <w:rPr>
          <w:rFonts w:ascii="Times New Roman" w:eastAsia="Times New Roman" w:hAnsi="Times New Roman" w:cs="Times New Roman"/>
          <w:color w:val="000000" w:themeColor="text1"/>
        </w:rPr>
        <w:t xml:space="preserve">in their preferred temperature </w:t>
      </w:r>
      <w:r w:rsidR="00A0002F">
        <w:rPr>
          <w:rFonts w:ascii="Times New Roman" w:eastAsia="Times New Roman" w:hAnsi="Times New Roman" w:cs="Times New Roman"/>
          <w:color w:val="000000" w:themeColor="text1"/>
        </w:rPr>
        <w:t>range. Optimal</w:t>
      </w:r>
      <w:r w:rsidR="008D19CF">
        <w:rPr>
          <w:rFonts w:ascii="Times New Roman" w:eastAsia="Times New Roman" w:hAnsi="Times New Roman" w:cs="Times New Roman"/>
          <w:color w:val="000000" w:themeColor="text1"/>
        </w:rPr>
        <w:t xml:space="preserve"> temperatures are positively correlated to growth and productivity in </w:t>
      </w:r>
      <w:r w:rsidR="00F53C81" w:rsidRPr="00F53C81">
        <w:rPr>
          <w:rFonts w:ascii="Times New Roman" w:eastAsia="Times New Roman" w:hAnsi="Times New Roman" w:cs="Times New Roman"/>
          <w:i/>
          <w:iCs/>
          <w:color w:val="000000" w:themeColor="text1"/>
        </w:rPr>
        <w:t xml:space="preserve">E. huxleyi </w:t>
      </w:r>
      <w:r w:rsidR="00F53C81">
        <w:rPr>
          <w:rFonts w:ascii="Times New Roman" w:eastAsia="Times New Roman" w:hAnsi="Times New Roman" w:cs="Times New Roman"/>
          <w:color w:val="000000" w:themeColor="text1"/>
        </w:rPr>
        <w:t xml:space="preserve">cells (Rosas-Navarro, 2016). </w:t>
      </w:r>
      <w:r w:rsidR="00B8127B">
        <w:rPr>
          <w:rFonts w:ascii="Times New Roman" w:eastAsia="Times New Roman" w:hAnsi="Times New Roman" w:cs="Times New Roman"/>
          <w:color w:val="000000" w:themeColor="text1"/>
        </w:rPr>
        <w:t>Photosynthetic efficiency was significantly lower at 28</w:t>
      </w:r>
      <w:r w:rsidR="00B8127B" w:rsidRPr="004F597D">
        <w:rPr>
          <w:rFonts w:ascii="Times New Roman" w:eastAsia="Times New Roman" w:hAnsi="Times New Roman" w:cs="Times New Roman"/>
          <w:color w:val="000000" w:themeColor="text1"/>
        </w:rPr>
        <w:sym w:font="Symbol" w:char="F0B0"/>
      </w:r>
      <w:r w:rsidR="00B8127B" w:rsidRPr="004F597D">
        <w:rPr>
          <w:rFonts w:ascii="Times New Roman" w:eastAsia="Times New Roman" w:hAnsi="Times New Roman" w:cs="Times New Roman"/>
          <w:color w:val="000000" w:themeColor="text1"/>
        </w:rPr>
        <w:t>C</w:t>
      </w:r>
      <w:r w:rsidR="00B8127B">
        <w:rPr>
          <w:rFonts w:ascii="Times New Roman" w:eastAsia="Times New Roman" w:hAnsi="Times New Roman" w:cs="Times New Roman"/>
          <w:color w:val="000000" w:themeColor="text1"/>
        </w:rPr>
        <w:t xml:space="preserve"> compared to </w:t>
      </w:r>
      <w:ins w:id="44" w:author="Mary Ann Moran" w:date="2023-04-25T15:53:00Z">
        <w:r w:rsidR="00673F84">
          <w:rPr>
            <w:rFonts w:ascii="Times New Roman" w:eastAsia="Times New Roman" w:hAnsi="Times New Roman" w:cs="Times New Roman"/>
            <w:color w:val="000000" w:themeColor="text1"/>
          </w:rPr>
          <w:t xml:space="preserve">both </w:t>
        </w:r>
      </w:ins>
      <w:r w:rsidR="00B8127B">
        <w:rPr>
          <w:rFonts w:ascii="Times New Roman" w:eastAsia="Times New Roman" w:hAnsi="Times New Roman" w:cs="Times New Roman"/>
          <w:color w:val="000000" w:themeColor="text1"/>
        </w:rPr>
        <w:t>14</w:t>
      </w:r>
      <w:r w:rsidR="00B8127B" w:rsidRPr="004F597D">
        <w:rPr>
          <w:rFonts w:ascii="Times New Roman" w:eastAsia="Times New Roman" w:hAnsi="Times New Roman" w:cs="Times New Roman"/>
          <w:color w:val="000000" w:themeColor="text1"/>
        </w:rPr>
        <w:sym w:font="Symbol" w:char="F0B0"/>
      </w:r>
      <w:r w:rsidR="00B8127B" w:rsidRPr="004F597D">
        <w:rPr>
          <w:rFonts w:ascii="Times New Roman" w:eastAsia="Times New Roman" w:hAnsi="Times New Roman" w:cs="Times New Roman"/>
          <w:color w:val="000000" w:themeColor="text1"/>
        </w:rPr>
        <w:t>C</w:t>
      </w:r>
      <w:r w:rsidR="00B8127B">
        <w:rPr>
          <w:rFonts w:ascii="Times New Roman" w:eastAsia="Times New Roman" w:hAnsi="Times New Roman" w:cs="Times New Roman"/>
          <w:color w:val="000000" w:themeColor="text1"/>
        </w:rPr>
        <w:t xml:space="preserve"> and 20</w:t>
      </w:r>
      <w:r w:rsidR="00B8127B" w:rsidRPr="004F597D">
        <w:rPr>
          <w:rFonts w:ascii="Times New Roman" w:eastAsia="Times New Roman" w:hAnsi="Times New Roman" w:cs="Times New Roman"/>
          <w:color w:val="000000" w:themeColor="text1"/>
        </w:rPr>
        <w:sym w:font="Symbol" w:char="F0B0"/>
      </w:r>
      <w:r w:rsidR="00B8127B" w:rsidRPr="004F597D">
        <w:rPr>
          <w:rFonts w:ascii="Times New Roman" w:eastAsia="Times New Roman" w:hAnsi="Times New Roman" w:cs="Times New Roman"/>
          <w:color w:val="000000" w:themeColor="text1"/>
        </w:rPr>
        <w:t>C</w:t>
      </w:r>
      <w:r w:rsidR="00F53C81">
        <w:rPr>
          <w:rFonts w:ascii="Times New Roman" w:eastAsia="Times New Roman" w:hAnsi="Times New Roman" w:cs="Times New Roman"/>
          <w:color w:val="000000" w:themeColor="text1"/>
        </w:rPr>
        <w:t xml:space="preserve">. </w:t>
      </w:r>
      <w:r w:rsidR="00E5704B">
        <w:rPr>
          <w:rFonts w:ascii="Times New Roman" w:eastAsia="Times New Roman" w:hAnsi="Times New Roman" w:cs="Times New Roman"/>
          <w:color w:val="000000" w:themeColor="text1"/>
        </w:rPr>
        <w:t xml:space="preserve">Photosynthesis is </w:t>
      </w:r>
      <w:r w:rsidR="0088783E">
        <w:rPr>
          <w:rFonts w:ascii="Times New Roman" w:eastAsia="Times New Roman" w:hAnsi="Times New Roman" w:cs="Times New Roman"/>
          <w:color w:val="000000" w:themeColor="text1"/>
        </w:rPr>
        <w:t xml:space="preserve">sensitive to </w:t>
      </w:r>
      <w:r w:rsidR="00091AD1">
        <w:rPr>
          <w:rFonts w:ascii="Times New Roman" w:eastAsia="Times New Roman" w:hAnsi="Times New Roman" w:cs="Times New Roman"/>
          <w:color w:val="000000" w:themeColor="text1"/>
        </w:rPr>
        <w:t>thermal stress</w:t>
      </w:r>
      <w:r w:rsidR="005A1E2C">
        <w:rPr>
          <w:rFonts w:ascii="Times New Roman" w:eastAsia="Times New Roman" w:hAnsi="Times New Roman" w:cs="Times New Roman"/>
          <w:color w:val="000000" w:themeColor="text1"/>
        </w:rPr>
        <w:t xml:space="preserve"> and is often inhibited by high temperatures (</w:t>
      </w:r>
      <w:r w:rsidR="00A0002F">
        <w:rPr>
          <w:rFonts w:ascii="Times New Roman" w:eastAsia="Times New Roman" w:hAnsi="Times New Roman" w:cs="Times New Roman"/>
          <w:color w:val="000000" w:themeColor="text1"/>
        </w:rPr>
        <w:t xml:space="preserve">Mathur et al., </w:t>
      </w:r>
      <w:r w:rsidR="003E53AE">
        <w:rPr>
          <w:rFonts w:ascii="Times New Roman" w:eastAsia="Times New Roman" w:hAnsi="Times New Roman" w:cs="Times New Roman"/>
          <w:color w:val="000000" w:themeColor="text1"/>
        </w:rPr>
        <w:t>2014)</w:t>
      </w:r>
      <w:del w:id="45" w:author="Mary Ann Moran" w:date="2023-04-25T15:53:00Z">
        <w:r w:rsidR="003E53AE" w:rsidDel="00673F84">
          <w:rPr>
            <w:rFonts w:ascii="Times New Roman" w:eastAsia="Times New Roman" w:hAnsi="Times New Roman" w:cs="Times New Roman"/>
            <w:color w:val="000000" w:themeColor="text1"/>
          </w:rPr>
          <w:delText xml:space="preserve">. </w:delText>
        </w:r>
        <w:r w:rsidR="004A0229" w:rsidDel="00673F84">
          <w:rPr>
            <w:rFonts w:ascii="Times New Roman" w:eastAsia="Times New Roman" w:hAnsi="Times New Roman" w:cs="Times New Roman"/>
            <w:color w:val="000000" w:themeColor="text1"/>
          </w:rPr>
          <w:delText>T</w:delText>
        </w:r>
      </w:del>
      <w:ins w:id="46" w:author="Mary Ann Moran" w:date="2023-04-25T15:53:00Z">
        <w:r w:rsidR="00673F84">
          <w:rPr>
            <w:rFonts w:ascii="Times New Roman" w:eastAsia="Times New Roman" w:hAnsi="Times New Roman" w:cs="Times New Roman"/>
            <w:color w:val="000000" w:themeColor="text1"/>
          </w:rPr>
          <w:t>, and therefore t</w:t>
        </w:r>
      </w:ins>
      <w:r w:rsidR="004A0229">
        <w:rPr>
          <w:rFonts w:ascii="Times New Roman" w:eastAsia="Times New Roman" w:hAnsi="Times New Roman" w:cs="Times New Roman"/>
          <w:color w:val="000000" w:themeColor="text1"/>
        </w:rPr>
        <w:t>he low photosynthetic efficiency at 28</w:t>
      </w:r>
      <w:r w:rsidR="004A0229" w:rsidRPr="004F597D">
        <w:rPr>
          <w:rFonts w:ascii="Times New Roman" w:eastAsia="Times New Roman" w:hAnsi="Times New Roman" w:cs="Times New Roman"/>
          <w:color w:val="000000" w:themeColor="text1"/>
        </w:rPr>
        <w:sym w:font="Symbol" w:char="F0B0"/>
      </w:r>
      <w:r w:rsidR="004A0229" w:rsidRPr="004F597D">
        <w:rPr>
          <w:rFonts w:ascii="Times New Roman" w:eastAsia="Times New Roman" w:hAnsi="Times New Roman" w:cs="Times New Roman"/>
          <w:color w:val="000000" w:themeColor="text1"/>
        </w:rPr>
        <w:t>C</w:t>
      </w:r>
      <w:r w:rsidR="004A0229">
        <w:rPr>
          <w:rFonts w:ascii="Times New Roman" w:eastAsia="Times New Roman" w:hAnsi="Times New Roman" w:cs="Times New Roman"/>
          <w:color w:val="000000" w:themeColor="text1"/>
        </w:rPr>
        <w:t xml:space="preserve"> may be indicative of </w:t>
      </w:r>
      <w:r w:rsidR="00091AD1">
        <w:rPr>
          <w:rFonts w:ascii="Times New Roman" w:eastAsia="Times New Roman" w:hAnsi="Times New Roman" w:cs="Times New Roman"/>
          <w:color w:val="000000" w:themeColor="text1"/>
        </w:rPr>
        <w:t xml:space="preserve">heat </w:t>
      </w:r>
      <w:r w:rsidR="006F069A">
        <w:rPr>
          <w:rFonts w:ascii="Times New Roman" w:eastAsia="Times New Roman" w:hAnsi="Times New Roman" w:cs="Times New Roman"/>
          <w:color w:val="000000" w:themeColor="text1"/>
        </w:rPr>
        <w:t xml:space="preserve">stress </w:t>
      </w:r>
      <w:del w:id="47" w:author="Mary Ann Moran" w:date="2023-04-25T15:53:00Z">
        <w:r w:rsidR="00091AD1" w:rsidDel="00673F84">
          <w:rPr>
            <w:rFonts w:ascii="Times New Roman" w:eastAsia="Times New Roman" w:hAnsi="Times New Roman" w:cs="Times New Roman"/>
            <w:color w:val="000000" w:themeColor="text1"/>
          </w:rPr>
          <w:delText xml:space="preserve">since </w:delText>
        </w:r>
        <w:r w:rsidR="009743CE" w:rsidDel="00673F84">
          <w:rPr>
            <w:rFonts w:ascii="Times New Roman" w:eastAsia="Times New Roman" w:hAnsi="Times New Roman" w:cs="Times New Roman"/>
            <w:color w:val="000000" w:themeColor="text1"/>
          </w:rPr>
          <w:delText>28</w:delText>
        </w:r>
        <w:r w:rsidR="009743CE" w:rsidRPr="004F597D" w:rsidDel="00673F84">
          <w:rPr>
            <w:rFonts w:ascii="Times New Roman" w:eastAsia="Times New Roman" w:hAnsi="Times New Roman" w:cs="Times New Roman"/>
            <w:color w:val="000000" w:themeColor="text1"/>
          </w:rPr>
          <w:sym w:font="Symbol" w:char="F0B0"/>
        </w:r>
        <w:r w:rsidR="009743CE" w:rsidRPr="004F597D" w:rsidDel="00673F84">
          <w:rPr>
            <w:rFonts w:ascii="Times New Roman" w:eastAsia="Times New Roman" w:hAnsi="Times New Roman" w:cs="Times New Roman"/>
            <w:color w:val="000000" w:themeColor="text1"/>
          </w:rPr>
          <w:delText>C</w:delText>
        </w:r>
        <w:r w:rsidR="009743CE" w:rsidDel="00673F84">
          <w:rPr>
            <w:rFonts w:ascii="Times New Roman" w:eastAsia="Times New Roman" w:hAnsi="Times New Roman" w:cs="Times New Roman"/>
            <w:color w:val="000000" w:themeColor="text1"/>
          </w:rPr>
          <w:delText xml:space="preserve"> is above the observed growth maximum of </w:delText>
        </w:r>
        <w:r w:rsidR="009743CE" w:rsidRPr="009743CE" w:rsidDel="00673F84">
          <w:rPr>
            <w:rFonts w:ascii="Times New Roman" w:eastAsia="Times New Roman" w:hAnsi="Times New Roman" w:cs="Times New Roman"/>
            <w:i/>
            <w:iCs/>
            <w:color w:val="000000" w:themeColor="text1"/>
          </w:rPr>
          <w:delText>E. huxleyi</w:delText>
        </w:r>
        <w:r w:rsidR="009743CE" w:rsidDel="00673F84">
          <w:rPr>
            <w:rFonts w:ascii="Times New Roman" w:eastAsia="Times New Roman" w:hAnsi="Times New Roman" w:cs="Times New Roman"/>
            <w:color w:val="000000" w:themeColor="text1"/>
          </w:rPr>
          <w:delText xml:space="preserve"> </w:delText>
        </w:r>
      </w:del>
      <w:r w:rsidR="009743CE">
        <w:rPr>
          <w:rFonts w:ascii="Times New Roman" w:eastAsia="Times New Roman" w:hAnsi="Times New Roman" w:cs="Times New Roman"/>
          <w:color w:val="000000" w:themeColor="text1"/>
        </w:rPr>
        <w:t>(Fielding, 2013).</w:t>
      </w:r>
    </w:p>
    <w:p w14:paraId="4DA0FE44" w14:textId="61A799B6" w:rsidR="00AA7174" w:rsidRDefault="00BF2EF0" w:rsidP="00BF2EF0">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lastRenderedPageBreak/>
        <w:drawing>
          <wp:inline distT="0" distB="0" distL="0" distR="0" wp14:anchorId="75C0C357" wp14:editId="7F12D3D7">
            <wp:extent cx="5294489" cy="2108745"/>
            <wp:effectExtent l="0" t="0" r="1905" b="0"/>
            <wp:docPr id="1762747809" name="Picture 176274780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47809" name="Picture 10"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13467" cy="2116304"/>
                    </a:xfrm>
                    <a:prstGeom prst="rect">
                      <a:avLst/>
                    </a:prstGeom>
                  </pic:spPr>
                </pic:pic>
              </a:graphicData>
            </a:graphic>
          </wp:inline>
        </w:drawing>
      </w:r>
    </w:p>
    <w:p w14:paraId="198CB41F" w14:textId="7EA58BFF" w:rsidR="0079602C" w:rsidRPr="00471CA6" w:rsidRDefault="0079602C" w:rsidP="009743CE">
      <w:pPr>
        <w:spacing w:line="480" w:lineRule="auto"/>
        <w:rPr>
          <w:rFonts w:ascii="Times New Roman" w:eastAsia="Times New Roman" w:hAnsi="Times New Roman" w:cs="Times New Roman"/>
          <w:color w:val="000000" w:themeColor="text1"/>
          <w:sz w:val="22"/>
          <w:szCs w:val="22"/>
        </w:rPr>
      </w:pPr>
      <w:r w:rsidRPr="00471CA6">
        <w:rPr>
          <w:rFonts w:ascii="Times New Roman" w:eastAsia="Times New Roman" w:hAnsi="Times New Roman" w:cs="Times New Roman"/>
          <w:b/>
          <w:bCs/>
          <w:sz w:val="22"/>
          <w:szCs w:val="22"/>
        </w:rPr>
        <w:t xml:space="preserve">Figure </w:t>
      </w:r>
      <w:r w:rsidR="00812255" w:rsidRPr="00471CA6">
        <w:rPr>
          <w:rFonts w:ascii="Times New Roman" w:eastAsia="Times New Roman" w:hAnsi="Times New Roman" w:cs="Times New Roman"/>
          <w:b/>
          <w:bCs/>
          <w:sz w:val="22"/>
          <w:szCs w:val="22"/>
        </w:rPr>
        <w:t>1</w:t>
      </w:r>
      <w:r w:rsidRPr="00471CA6">
        <w:rPr>
          <w:rFonts w:ascii="Times New Roman" w:eastAsia="Times New Roman" w:hAnsi="Times New Roman" w:cs="Times New Roman"/>
          <w:b/>
          <w:bCs/>
          <w:sz w:val="22"/>
          <w:szCs w:val="22"/>
        </w:rPr>
        <w:t>.</w:t>
      </w:r>
      <w:r w:rsidRPr="00471CA6">
        <w:rPr>
          <w:rFonts w:ascii="Times New Roman" w:eastAsia="Times New Roman" w:hAnsi="Times New Roman" w:cs="Times New Roman"/>
          <w:sz w:val="22"/>
          <w:szCs w:val="22"/>
        </w:rPr>
        <w:t xml:space="preserve"> Average growth rate (left) and </w:t>
      </w:r>
      <w:r w:rsidR="00A8560B" w:rsidRPr="00471CA6">
        <w:rPr>
          <w:rFonts w:ascii="Times New Roman" w:eastAsia="Times New Roman" w:hAnsi="Times New Roman" w:cs="Times New Roman"/>
          <w:sz w:val="22"/>
          <w:szCs w:val="22"/>
        </w:rPr>
        <w:t>photosynthetic efficiency</w:t>
      </w:r>
      <w:r w:rsidRPr="00471CA6">
        <w:rPr>
          <w:rFonts w:ascii="Times New Roman" w:eastAsia="Times New Roman" w:hAnsi="Times New Roman" w:cs="Times New Roman"/>
          <w:sz w:val="22"/>
          <w:szCs w:val="22"/>
        </w:rPr>
        <w:t xml:space="preserve"> (right) of </w:t>
      </w:r>
      <w:r w:rsidRPr="00471CA6">
        <w:rPr>
          <w:rFonts w:ascii="Times New Roman" w:eastAsia="Times New Roman" w:hAnsi="Times New Roman" w:cs="Times New Roman"/>
          <w:i/>
          <w:iCs/>
          <w:sz w:val="22"/>
          <w:szCs w:val="22"/>
        </w:rPr>
        <w:t>E. huxleyi</w:t>
      </w:r>
      <w:r w:rsidRPr="00471CA6">
        <w:rPr>
          <w:rFonts w:ascii="Times New Roman" w:eastAsia="Times New Roman" w:hAnsi="Times New Roman" w:cs="Times New Roman"/>
          <w:sz w:val="22"/>
          <w:szCs w:val="22"/>
        </w:rPr>
        <w:t xml:space="preserve"> when acclimated at 14°C, 20°C, and 28°C. Error bars represent the standard deviation between replicates. </w:t>
      </w:r>
      <w:r w:rsidR="004266DF" w:rsidRPr="00471CA6">
        <w:rPr>
          <w:rFonts w:ascii="Times New Roman" w:eastAsia="Times New Roman" w:hAnsi="Times New Roman" w:cs="Times New Roman"/>
          <w:sz w:val="22"/>
          <w:szCs w:val="22"/>
        </w:rPr>
        <w:t>Asterisks</w:t>
      </w:r>
      <w:r w:rsidRPr="00471CA6">
        <w:rPr>
          <w:rFonts w:ascii="Times New Roman" w:eastAsia="Times New Roman" w:hAnsi="Times New Roman" w:cs="Times New Roman"/>
          <w:sz w:val="22"/>
          <w:szCs w:val="22"/>
        </w:rPr>
        <w:t xml:space="preserve"> (</w:t>
      </w:r>
      <w:r w:rsidRPr="00471CA6">
        <w:rPr>
          <w:rFonts w:ascii="Times New Roman" w:eastAsia="Times New Roman" w:hAnsi="Times New Roman" w:cs="Times New Roman"/>
          <w:color w:val="FF0000"/>
          <w:sz w:val="22"/>
          <w:szCs w:val="22"/>
        </w:rPr>
        <w:t>*</w:t>
      </w:r>
      <w:r w:rsidRPr="00471CA6">
        <w:rPr>
          <w:rFonts w:ascii="Times New Roman" w:eastAsia="Times New Roman" w:hAnsi="Times New Roman" w:cs="Times New Roman"/>
          <w:sz w:val="22"/>
          <w:szCs w:val="22"/>
        </w:rPr>
        <w:t xml:space="preserve">) represent statistically significant differences (p </w:t>
      </w:r>
      <w:r w:rsidRPr="000C0E86">
        <w:rPr>
          <w:rFonts w:ascii="Times New Roman" w:eastAsia="Times New Roman" w:hAnsi="Times New Roman" w:cs="Times New Roman"/>
          <w:sz w:val="22"/>
          <w:szCs w:val="22"/>
          <w:u w:val="single"/>
          <w:rPrChange w:id="48" w:author="Mary Ann Moran" w:date="2023-04-25T15:57:00Z">
            <w:rPr>
              <w:rFonts w:ascii="Times New Roman" w:eastAsia="Times New Roman" w:hAnsi="Times New Roman" w:cs="Times New Roman"/>
              <w:sz w:val="22"/>
              <w:szCs w:val="22"/>
            </w:rPr>
          </w:rPrChange>
        </w:rPr>
        <w:t>&lt;</w:t>
      </w:r>
      <w:r w:rsidRPr="00471CA6">
        <w:rPr>
          <w:rFonts w:ascii="Times New Roman" w:eastAsia="Times New Roman" w:hAnsi="Times New Roman" w:cs="Times New Roman"/>
          <w:sz w:val="22"/>
          <w:szCs w:val="22"/>
        </w:rPr>
        <w:t xml:space="preserve">  0.05). Adapted from Powers, </w:t>
      </w:r>
      <w:r w:rsidRPr="00471CA6">
        <w:rPr>
          <w:rFonts w:ascii="Times New Roman" w:eastAsia="Times New Roman" w:hAnsi="Times New Roman" w:cs="Times New Roman"/>
          <w:color w:val="000000" w:themeColor="text1"/>
          <w:sz w:val="22"/>
          <w:szCs w:val="22"/>
        </w:rPr>
        <w:t>(2023).</w:t>
      </w:r>
    </w:p>
    <w:p w14:paraId="57DEE39C" w14:textId="77777777" w:rsidR="00D44800" w:rsidRDefault="00D44800" w:rsidP="00491982">
      <w:pPr>
        <w:spacing w:line="480" w:lineRule="auto"/>
        <w:rPr>
          <w:rFonts w:ascii="Times New Roman" w:eastAsia="Times New Roman" w:hAnsi="Times New Roman" w:cs="Times New Roman"/>
          <w:color w:val="000000"/>
        </w:rPr>
      </w:pPr>
    </w:p>
    <w:p w14:paraId="47D08430" w14:textId="57812A4F" w:rsidR="006B4C11" w:rsidRPr="004F597D" w:rsidRDefault="006B4C11" w:rsidP="006B4C11">
      <w:pPr>
        <w:pStyle w:val="ListParagraph"/>
        <w:numPr>
          <w:ilvl w:val="0"/>
          <w:numId w:val="2"/>
        </w:num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Metabolomics Methods, </w:t>
      </w:r>
      <w:r w:rsidRPr="004F597D">
        <w:rPr>
          <w:rFonts w:ascii="Times New Roman" w:eastAsia="Times New Roman" w:hAnsi="Times New Roman" w:cs="Times New Roman"/>
          <w:b/>
          <w:bCs/>
          <w:color w:val="000000" w:themeColor="text1"/>
        </w:rPr>
        <w:t>Results</w:t>
      </w:r>
      <w:r>
        <w:rPr>
          <w:rFonts w:ascii="Times New Roman" w:eastAsia="Times New Roman" w:hAnsi="Times New Roman" w:cs="Times New Roman"/>
          <w:b/>
          <w:bCs/>
          <w:color w:val="000000" w:themeColor="text1"/>
        </w:rPr>
        <w:t>,</w:t>
      </w:r>
      <w:r w:rsidRPr="004F597D">
        <w:rPr>
          <w:rFonts w:ascii="Times New Roman" w:eastAsia="Times New Roman" w:hAnsi="Times New Roman" w:cs="Times New Roman"/>
          <w:b/>
          <w:bCs/>
          <w:color w:val="000000" w:themeColor="text1"/>
        </w:rPr>
        <w:t xml:space="preserve"> and Discussion</w:t>
      </w:r>
    </w:p>
    <w:p w14:paraId="4CB44350" w14:textId="0E8CC49B" w:rsidR="00F14FF5" w:rsidRDefault="0000222D" w:rsidP="00F14FF5">
      <w:pPr>
        <w:spacing w:line="480" w:lineRule="auto"/>
        <w:ind w:firstLine="720"/>
        <w:rPr>
          <w:rFonts w:ascii="Times New Roman" w:eastAsia="Times New Roman" w:hAnsi="Times New Roman" w:cs="Times New Roman"/>
          <w:color w:val="000000"/>
        </w:rPr>
      </w:pPr>
      <w:r w:rsidRPr="0000222D">
        <w:rPr>
          <w:rFonts w:ascii="Times New Roman" w:eastAsia="Times New Roman" w:hAnsi="Times New Roman" w:cs="Times New Roman"/>
          <w:i/>
          <w:iCs/>
          <w:color w:val="000000"/>
        </w:rPr>
        <w:t>E. huxleyi</w:t>
      </w:r>
      <w:r w:rsidRPr="0000222D">
        <w:rPr>
          <w:rFonts w:ascii="Times New Roman" w:eastAsia="Times New Roman" w:hAnsi="Times New Roman" w:cs="Times New Roman"/>
          <w:color w:val="000000"/>
        </w:rPr>
        <w:t xml:space="preserve"> cells were collected </w:t>
      </w:r>
      <w:r>
        <w:rPr>
          <w:rFonts w:ascii="Times New Roman" w:eastAsia="Times New Roman" w:hAnsi="Times New Roman" w:cs="Times New Roman"/>
          <w:color w:val="000000"/>
        </w:rPr>
        <w:t xml:space="preserve">during late-exponential phase </w:t>
      </w:r>
      <w:r w:rsidRPr="0000222D">
        <w:rPr>
          <w:rFonts w:ascii="Times New Roman" w:eastAsia="Times New Roman" w:hAnsi="Times New Roman" w:cs="Times New Roman"/>
          <w:color w:val="000000"/>
        </w:rPr>
        <w:t>onto 2.0 μmol pore-size filters and stored at -80</w:t>
      </w:r>
      <w:r w:rsidRPr="004F597D">
        <w:sym w:font="Symbol" w:char="F0B0"/>
      </w:r>
      <w:r w:rsidRPr="0000222D">
        <w:rPr>
          <w:rFonts w:ascii="Times New Roman" w:eastAsia="Times New Roman" w:hAnsi="Times New Roman" w:cs="Times New Roman"/>
          <w:color w:val="000000"/>
        </w:rPr>
        <w:t>C until processing. Before shipment</w:t>
      </w:r>
      <w:ins w:id="49" w:author="Mary Ann Moran" w:date="2023-04-25T15:54:00Z">
        <w:r w:rsidR="000C0E86">
          <w:rPr>
            <w:rFonts w:ascii="Times New Roman" w:eastAsia="Times New Roman" w:hAnsi="Times New Roman" w:cs="Times New Roman"/>
            <w:color w:val="000000"/>
          </w:rPr>
          <w:t xml:space="preserve"> for metabolomic analysis</w:t>
        </w:r>
      </w:ins>
      <w:r w:rsidRPr="0000222D">
        <w:rPr>
          <w:rFonts w:ascii="Times New Roman" w:eastAsia="Times New Roman" w:hAnsi="Times New Roman" w:cs="Times New Roman"/>
          <w:color w:val="000000"/>
        </w:rPr>
        <w:t>, the filters were thawed for washing, transferred into microcentrifuge tubes, then centrifuged to cell pellets</w:t>
      </w:r>
      <w:del w:id="50" w:author="Mary Ann Moran" w:date="2023-04-25T15:54:00Z">
        <w:r w:rsidRPr="0000222D" w:rsidDel="000C0E86">
          <w:rPr>
            <w:rFonts w:ascii="Times New Roman" w:eastAsia="Times New Roman" w:hAnsi="Times New Roman" w:cs="Times New Roman"/>
            <w:color w:val="000000"/>
          </w:rPr>
          <w:delText xml:space="preserve"> for metabolomic analysis</w:delText>
        </w:r>
      </w:del>
      <w:r w:rsidRPr="0000222D">
        <w:rPr>
          <w:rFonts w:ascii="Times New Roman" w:eastAsia="Times New Roman" w:hAnsi="Times New Roman" w:cs="Times New Roman"/>
          <w:color w:val="000000"/>
        </w:rPr>
        <w:t xml:space="preserve">. The </w:t>
      </w:r>
      <w:del w:id="51" w:author="Mary Ann Moran" w:date="2023-04-25T15:55:00Z">
        <w:r w:rsidRPr="0000222D" w:rsidDel="000C0E86">
          <w:rPr>
            <w:rFonts w:ascii="Times New Roman" w:eastAsia="Times New Roman" w:hAnsi="Times New Roman" w:cs="Times New Roman"/>
            <w:color w:val="000000"/>
          </w:rPr>
          <w:delText xml:space="preserve">cell </w:delText>
        </w:r>
      </w:del>
      <w:r w:rsidRPr="0000222D">
        <w:rPr>
          <w:rFonts w:ascii="Times New Roman" w:eastAsia="Times New Roman" w:hAnsi="Times New Roman" w:cs="Times New Roman"/>
          <w:color w:val="000000"/>
        </w:rPr>
        <w:t xml:space="preserve">pellets were sent on dry ice to the DOE Joint Genome Institute (JGI) for endometabolite identification using their LC-MS metabolomics pipeline. Both negative and positive ionization modes were used to detect metabolites. The MS/MS similarity, retention time, and m/z ratio of metabolites present in each sample were compared to standards in JGI’s database to identify and quantify metabolite presence. The peak height values of the identified endometabolites were normalized to cell biovolume and were used as a proxy for concentration in subsequent analysis. </w:t>
      </w:r>
    </w:p>
    <w:p w14:paraId="019CB22F" w14:textId="18DC1087" w:rsidR="00E27801" w:rsidRPr="005F0B91" w:rsidRDefault="00D17ED0" w:rsidP="005F0B91">
      <w:pPr>
        <w:spacing w:line="480" w:lineRule="auto"/>
        <w:ind w:firstLine="720"/>
        <w:rPr>
          <w:rFonts w:ascii="Times New Roman" w:eastAsia="Times New Roman" w:hAnsi="Times New Roman" w:cs="Times New Roman"/>
          <w:color w:val="000000"/>
        </w:rPr>
      </w:pPr>
      <w:r w:rsidRPr="004F597D">
        <w:rPr>
          <w:rFonts w:ascii="Times New Roman" w:eastAsia="Times New Roman" w:hAnsi="Times New Roman" w:cs="Times New Roman"/>
          <w:color w:val="000000"/>
        </w:rPr>
        <w:t xml:space="preserve">The raw data files for both positive and negative ionized targeted mass spectrometry </w:t>
      </w:r>
      <w:r w:rsidR="002B33A0" w:rsidRPr="004F597D">
        <w:rPr>
          <w:rFonts w:ascii="Times New Roman" w:eastAsia="Times New Roman" w:hAnsi="Times New Roman" w:cs="Times New Roman"/>
          <w:color w:val="000000"/>
        </w:rPr>
        <w:t>were</w:t>
      </w:r>
      <w:r w:rsidR="00D013A3" w:rsidRPr="004F597D">
        <w:rPr>
          <w:rFonts w:ascii="Times New Roman" w:eastAsia="Times New Roman" w:hAnsi="Times New Roman" w:cs="Times New Roman"/>
          <w:color w:val="000000"/>
        </w:rPr>
        <w:t xml:space="preserve"> </w:t>
      </w:r>
      <w:r w:rsidR="00B52FD4" w:rsidRPr="004F597D">
        <w:rPr>
          <w:rFonts w:ascii="Times New Roman" w:eastAsia="Times New Roman" w:hAnsi="Times New Roman" w:cs="Times New Roman"/>
          <w:color w:val="000000"/>
        </w:rPr>
        <w:t>imported</w:t>
      </w:r>
      <w:r w:rsidR="00D013A3" w:rsidRPr="004F597D">
        <w:rPr>
          <w:rFonts w:ascii="Times New Roman" w:eastAsia="Times New Roman" w:hAnsi="Times New Roman" w:cs="Times New Roman"/>
          <w:color w:val="000000"/>
        </w:rPr>
        <w:t xml:space="preserve"> into RStudio and reformatted for </w:t>
      </w:r>
      <w:r w:rsidR="006F36F1" w:rsidRPr="004F597D">
        <w:rPr>
          <w:rFonts w:ascii="Times New Roman" w:eastAsia="Times New Roman" w:hAnsi="Times New Roman" w:cs="Times New Roman"/>
          <w:color w:val="000000"/>
        </w:rPr>
        <w:t xml:space="preserve">subsequent </w:t>
      </w:r>
      <w:r w:rsidR="00A63058" w:rsidRPr="004F597D">
        <w:rPr>
          <w:rFonts w:ascii="Times New Roman" w:eastAsia="Times New Roman" w:hAnsi="Times New Roman" w:cs="Times New Roman"/>
          <w:color w:val="000000"/>
        </w:rPr>
        <w:t>analysis</w:t>
      </w:r>
      <w:r w:rsidR="005F0B91">
        <w:rPr>
          <w:rFonts w:ascii="Times New Roman" w:eastAsia="Times New Roman" w:hAnsi="Times New Roman" w:cs="Times New Roman"/>
          <w:color w:val="000000"/>
        </w:rPr>
        <w:t xml:space="preserve">. </w:t>
      </w:r>
      <w:r w:rsidR="00DA2C26" w:rsidRPr="004F597D">
        <w:rPr>
          <w:rFonts w:ascii="Times New Roman" w:eastAsia="Times New Roman" w:hAnsi="Times New Roman" w:cs="Times New Roman"/>
          <w:color w:val="000000"/>
        </w:rPr>
        <w:t>T</w:t>
      </w:r>
      <w:r w:rsidR="001D3F41" w:rsidRPr="004F597D">
        <w:rPr>
          <w:rFonts w:ascii="Times New Roman" w:eastAsia="Times New Roman" w:hAnsi="Times New Roman" w:cs="Times New Roman"/>
          <w:color w:val="000000"/>
        </w:rPr>
        <w:t xml:space="preserve">he </w:t>
      </w:r>
      <w:r w:rsidR="000B0E9C" w:rsidRPr="004F597D">
        <w:rPr>
          <w:rFonts w:ascii="Times New Roman" w:eastAsia="Times New Roman" w:hAnsi="Times New Roman" w:cs="Times New Roman"/>
          <w:color w:val="000000"/>
        </w:rPr>
        <w:t xml:space="preserve">three control peak height values for each metabolite </w:t>
      </w:r>
      <w:r w:rsidR="009B462A" w:rsidRPr="004F597D">
        <w:rPr>
          <w:rFonts w:ascii="Times New Roman" w:eastAsia="Times New Roman" w:hAnsi="Times New Roman" w:cs="Times New Roman"/>
          <w:color w:val="000000"/>
        </w:rPr>
        <w:t>were</w:t>
      </w:r>
      <w:r w:rsidR="000B0E9C" w:rsidRPr="004F597D">
        <w:rPr>
          <w:rFonts w:ascii="Times New Roman" w:eastAsia="Times New Roman" w:hAnsi="Times New Roman" w:cs="Times New Roman"/>
          <w:color w:val="000000"/>
        </w:rPr>
        <w:t xml:space="preserve"> averaged and subtracted from each temperature treatment’s peak </w:t>
      </w:r>
      <w:r w:rsidR="000B0E9C" w:rsidRPr="004F597D">
        <w:rPr>
          <w:rFonts w:ascii="Times New Roman" w:eastAsia="Times New Roman" w:hAnsi="Times New Roman" w:cs="Times New Roman"/>
          <w:color w:val="000000"/>
        </w:rPr>
        <w:lastRenderedPageBreak/>
        <w:t xml:space="preserve">height value to remove background </w:t>
      </w:r>
      <w:r w:rsidR="00A15595" w:rsidRPr="004F597D">
        <w:rPr>
          <w:rFonts w:ascii="Times New Roman" w:eastAsia="Times New Roman" w:hAnsi="Times New Roman" w:cs="Times New Roman"/>
          <w:color w:val="000000"/>
        </w:rPr>
        <w:t>signals</w:t>
      </w:r>
      <w:r w:rsidR="005F0B91">
        <w:rPr>
          <w:rFonts w:ascii="Times New Roman" w:eastAsia="Times New Roman" w:hAnsi="Times New Roman" w:cs="Times New Roman"/>
          <w:color w:val="000000"/>
        </w:rPr>
        <w:t xml:space="preserve">. </w:t>
      </w:r>
      <w:r w:rsidR="000B0E9C" w:rsidRPr="004F597D">
        <w:rPr>
          <w:rFonts w:ascii="Times New Roman" w:eastAsia="Times New Roman" w:hAnsi="Times New Roman" w:cs="Times New Roman"/>
          <w:color w:val="000000"/>
        </w:rPr>
        <w:t>From there, the metabolites that ha</w:t>
      </w:r>
      <w:r w:rsidR="00FD249B" w:rsidRPr="004F597D">
        <w:rPr>
          <w:rFonts w:ascii="Times New Roman" w:eastAsia="Times New Roman" w:hAnsi="Times New Roman" w:cs="Times New Roman"/>
          <w:color w:val="000000"/>
        </w:rPr>
        <w:t>d</w:t>
      </w:r>
      <w:r w:rsidR="000B0E9C" w:rsidRPr="004F597D">
        <w:rPr>
          <w:rFonts w:ascii="Times New Roman" w:eastAsia="Times New Roman" w:hAnsi="Times New Roman" w:cs="Times New Roman"/>
          <w:color w:val="000000"/>
        </w:rPr>
        <w:t xml:space="preserve"> </w:t>
      </w:r>
      <w:r w:rsidR="00AD1679" w:rsidRPr="004F597D">
        <w:rPr>
          <w:rFonts w:ascii="Times New Roman" w:eastAsia="Times New Roman" w:hAnsi="Times New Roman" w:cs="Times New Roman"/>
          <w:color w:val="000000"/>
        </w:rPr>
        <w:t xml:space="preserve">at least </w:t>
      </w:r>
      <w:r w:rsidR="00E64764" w:rsidRPr="004F597D">
        <w:rPr>
          <w:rFonts w:ascii="Times New Roman" w:eastAsia="Times New Roman" w:hAnsi="Times New Roman" w:cs="Times New Roman"/>
          <w:color w:val="000000"/>
        </w:rPr>
        <w:t xml:space="preserve">three </w:t>
      </w:r>
      <w:r w:rsidR="001B2A48" w:rsidRPr="004F597D">
        <w:rPr>
          <w:rFonts w:ascii="Times New Roman" w:eastAsia="Times New Roman" w:hAnsi="Times New Roman" w:cs="Times New Roman"/>
          <w:color w:val="000000"/>
        </w:rPr>
        <w:t xml:space="preserve">out of four </w:t>
      </w:r>
      <w:r w:rsidR="00E64764" w:rsidRPr="004F597D">
        <w:rPr>
          <w:rFonts w:ascii="Times New Roman" w:eastAsia="Times New Roman" w:hAnsi="Times New Roman" w:cs="Times New Roman"/>
          <w:color w:val="000000"/>
        </w:rPr>
        <w:t xml:space="preserve">replicates with </w:t>
      </w:r>
      <w:r w:rsidR="00FD249B" w:rsidRPr="004F597D">
        <w:rPr>
          <w:rFonts w:ascii="Times New Roman" w:eastAsia="Times New Roman" w:hAnsi="Times New Roman" w:cs="Times New Roman"/>
          <w:color w:val="000000"/>
        </w:rPr>
        <w:t xml:space="preserve">positive </w:t>
      </w:r>
      <w:r w:rsidR="000B0E9C" w:rsidRPr="004F597D">
        <w:rPr>
          <w:rFonts w:ascii="Times New Roman" w:eastAsia="Times New Roman" w:hAnsi="Times New Roman" w:cs="Times New Roman"/>
          <w:color w:val="000000"/>
        </w:rPr>
        <w:t>peak height values</w:t>
      </w:r>
      <w:r w:rsidR="00E64764" w:rsidRPr="004F597D">
        <w:rPr>
          <w:rFonts w:ascii="Times New Roman" w:eastAsia="Times New Roman" w:hAnsi="Times New Roman" w:cs="Times New Roman"/>
          <w:color w:val="000000"/>
        </w:rPr>
        <w:t xml:space="preserve"> in each temperature treatment</w:t>
      </w:r>
      <w:r w:rsidR="000B0E9C" w:rsidRPr="004F597D">
        <w:rPr>
          <w:rFonts w:ascii="Times New Roman" w:eastAsia="Times New Roman" w:hAnsi="Times New Roman" w:cs="Times New Roman"/>
          <w:color w:val="000000"/>
        </w:rPr>
        <w:t xml:space="preserve"> </w:t>
      </w:r>
      <w:r w:rsidR="00FD249B" w:rsidRPr="004F597D">
        <w:rPr>
          <w:rFonts w:ascii="Times New Roman" w:eastAsia="Times New Roman" w:hAnsi="Times New Roman" w:cs="Times New Roman"/>
          <w:color w:val="000000"/>
        </w:rPr>
        <w:t xml:space="preserve">moved </w:t>
      </w:r>
      <w:r w:rsidR="000B0E9C" w:rsidRPr="004F597D">
        <w:rPr>
          <w:rFonts w:ascii="Times New Roman" w:eastAsia="Times New Roman" w:hAnsi="Times New Roman" w:cs="Times New Roman"/>
          <w:color w:val="000000"/>
        </w:rPr>
        <w:t xml:space="preserve">on for further statistical analysis. </w:t>
      </w:r>
      <w:r w:rsidR="00EF42FB" w:rsidRPr="004F597D">
        <w:rPr>
          <w:rFonts w:ascii="Times New Roman" w:eastAsia="Times New Roman" w:hAnsi="Times New Roman" w:cs="Times New Roman"/>
          <w:color w:val="000000"/>
        </w:rPr>
        <w:t>From these replicates with positive peak height</w:t>
      </w:r>
      <w:r w:rsidR="00BC4CE0" w:rsidRPr="004F597D">
        <w:rPr>
          <w:rFonts w:ascii="Times New Roman" w:eastAsia="Times New Roman" w:hAnsi="Times New Roman" w:cs="Times New Roman"/>
          <w:color w:val="000000"/>
        </w:rPr>
        <w:t xml:space="preserve"> values, t</w:t>
      </w:r>
      <w:r w:rsidR="00FD249B" w:rsidRPr="004F597D">
        <w:rPr>
          <w:rFonts w:ascii="Times New Roman" w:eastAsia="Times New Roman" w:hAnsi="Times New Roman" w:cs="Times New Roman"/>
          <w:color w:val="000000"/>
        </w:rPr>
        <w:t xml:space="preserve">he </w:t>
      </w:r>
      <w:r w:rsidR="000B0E9C" w:rsidRPr="004F597D">
        <w:rPr>
          <w:rFonts w:ascii="Times New Roman" w:eastAsia="Times New Roman" w:hAnsi="Times New Roman" w:cs="Times New Roman"/>
          <w:color w:val="000000"/>
        </w:rPr>
        <w:t>peak height</w:t>
      </w:r>
      <w:r w:rsidR="00BC4CE0" w:rsidRPr="004F597D">
        <w:rPr>
          <w:rFonts w:ascii="Times New Roman" w:eastAsia="Times New Roman" w:hAnsi="Times New Roman" w:cs="Times New Roman"/>
          <w:color w:val="000000"/>
        </w:rPr>
        <w:t>s</w:t>
      </w:r>
      <w:r w:rsidR="000B0E9C" w:rsidRPr="004F597D">
        <w:rPr>
          <w:rFonts w:ascii="Times New Roman" w:eastAsia="Times New Roman" w:hAnsi="Times New Roman" w:cs="Times New Roman"/>
          <w:color w:val="000000"/>
        </w:rPr>
        <w:t xml:space="preserve"> </w:t>
      </w:r>
      <w:r w:rsidR="00B606A9" w:rsidRPr="004F597D">
        <w:rPr>
          <w:rFonts w:ascii="Times New Roman" w:eastAsia="Times New Roman" w:hAnsi="Times New Roman" w:cs="Times New Roman"/>
          <w:color w:val="000000"/>
        </w:rPr>
        <w:t>were</w:t>
      </w:r>
      <w:r w:rsidR="000B0E9C" w:rsidRPr="004F597D">
        <w:rPr>
          <w:rFonts w:ascii="Times New Roman" w:eastAsia="Times New Roman" w:hAnsi="Times New Roman" w:cs="Times New Roman"/>
          <w:color w:val="000000"/>
        </w:rPr>
        <w:t xml:space="preserve"> averaged</w:t>
      </w:r>
      <w:r w:rsidR="00B606A9" w:rsidRPr="004F597D">
        <w:rPr>
          <w:rFonts w:ascii="Times New Roman" w:eastAsia="Times New Roman" w:hAnsi="Times New Roman" w:cs="Times New Roman"/>
          <w:color w:val="000000"/>
        </w:rPr>
        <w:t xml:space="preserve"> </w:t>
      </w:r>
      <w:r w:rsidR="00F93CF4" w:rsidRPr="004F597D">
        <w:rPr>
          <w:rFonts w:ascii="Times New Roman" w:eastAsia="Times New Roman" w:hAnsi="Times New Roman" w:cs="Times New Roman"/>
          <w:color w:val="000000"/>
        </w:rPr>
        <w:t xml:space="preserve">for </w:t>
      </w:r>
      <w:r w:rsidR="00B606A9" w:rsidRPr="004F597D">
        <w:rPr>
          <w:rFonts w:ascii="Times New Roman" w:eastAsia="Times New Roman" w:hAnsi="Times New Roman" w:cs="Times New Roman"/>
          <w:color w:val="000000"/>
        </w:rPr>
        <w:t xml:space="preserve">and the standard deviation between replicates were calculated </w:t>
      </w:r>
      <w:r w:rsidR="005C7E73" w:rsidRPr="004F597D">
        <w:rPr>
          <w:rFonts w:ascii="Times New Roman" w:eastAsia="Times New Roman" w:hAnsi="Times New Roman" w:cs="Times New Roman"/>
          <w:color w:val="000000"/>
        </w:rPr>
        <w:t xml:space="preserve">for each temperature </w:t>
      </w:r>
      <w:r w:rsidR="00BC4CE0" w:rsidRPr="004F597D">
        <w:rPr>
          <w:rFonts w:ascii="Times New Roman" w:eastAsia="Times New Roman" w:hAnsi="Times New Roman" w:cs="Times New Roman"/>
          <w:color w:val="000000"/>
        </w:rPr>
        <w:t>and</w:t>
      </w:r>
      <w:r w:rsidR="00B606A9" w:rsidRPr="004F597D">
        <w:rPr>
          <w:rFonts w:ascii="Times New Roman" w:eastAsia="Times New Roman" w:hAnsi="Times New Roman" w:cs="Times New Roman"/>
          <w:color w:val="000000"/>
        </w:rPr>
        <w:t xml:space="preserve"> metabolite</w:t>
      </w:r>
      <w:r w:rsidR="000B0E9C" w:rsidRPr="004F597D">
        <w:rPr>
          <w:rFonts w:ascii="Times New Roman" w:eastAsia="Times New Roman" w:hAnsi="Times New Roman" w:cs="Times New Roman"/>
          <w:color w:val="000000"/>
        </w:rPr>
        <w:t xml:space="preserve">. </w:t>
      </w:r>
      <w:r w:rsidR="00F06DDD" w:rsidRPr="004F597D">
        <w:rPr>
          <w:rFonts w:ascii="Times New Roman" w:eastAsia="Times New Roman" w:hAnsi="Times New Roman" w:cs="Times New Roman"/>
          <w:color w:val="000000"/>
        </w:rPr>
        <w:t>A one-way ANOVA test</w:t>
      </w:r>
      <w:r w:rsidR="001D1EA9" w:rsidRPr="004F597D">
        <w:rPr>
          <w:rFonts w:ascii="Times New Roman" w:eastAsia="Times New Roman" w:hAnsi="Times New Roman" w:cs="Times New Roman"/>
          <w:color w:val="000000"/>
        </w:rPr>
        <w:t xml:space="preserve"> </w:t>
      </w:r>
      <w:r w:rsidR="001E4D8F" w:rsidRPr="004F597D">
        <w:rPr>
          <w:rFonts w:ascii="Times New Roman" w:eastAsia="Times New Roman" w:hAnsi="Times New Roman" w:cs="Times New Roman"/>
          <w:color w:val="000000"/>
        </w:rPr>
        <w:t xml:space="preserve">was performed </w:t>
      </w:r>
      <w:r w:rsidR="004813DA" w:rsidRPr="004F597D">
        <w:rPr>
          <w:rFonts w:ascii="Times New Roman" w:eastAsia="Times New Roman" w:hAnsi="Times New Roman" w:cs="Times New Roman"/>
          <w:color w:val="000000"/>
        </w:rPr>
        <w:t>on each metabolite</w:t>
      </w:r>
      <w:r w:rsidR="00714568" w:rsidRPr="004F597D">
        <w:rPr>
          <w:rFonts w:ascii="Times New Roman" w:eastAsia="Times New Roman" w:hAnsi="Times New Roman" w:cs="Times New Roman"/>
          <w:color w:val="000000"/>
        </w:rPr>
        <w:t xml:space="preserve"> to </w:t>
      </w:r>
      <w:del w:id="52" w:author="Mary Ann Moran" w:date="2023-04-25T15:55:00Z">
        <w:r w:rsidR="00714568" w:rsidRPr="004F597D" w:rsidDel="000C0E86">
          <w:rPr>
            <w:rFonts w:ascii="Times New Roman" w:eastAsia="Times New Roman" w:hAnsi="Times New Roman" w:cs="Times New Roman"/>
            <w:color w:val="000000"/>
          </w:rPr>
          <w:delText xml:space="preserve">yield </w:delText>
        </w:r>
      </w:del>
      <w:ins w:id="53" w:author="Mary Ann Moran" w:date="2023-04-25T15:55:00Z">
        <w:r w:rsidR="000C0E86">
          <w:rPr>
            <w:rFonts w:ascii="Times New Roman" w:eastAsia="Times New Roman" w:hAnsi="Times New Roman" w:cs="Times New Roman"/>
            <w:color w:val="000000"/>
          </w:rPr>
          <w:t>determine</w:t>
        </w:r>
        <w:r w:rsidR="000C0E86" w:rsidRPr="004F597D">
          <w:rPr>
            <w:rFonts w:ascii="Times New Roman" w:eastAsia="Times New Roman" w:hAnsi="Times New Roman" w:cs="Times New Roman"/>
            <w:color w:val="000000"/>
          </w:rPr>
          <w:t xml:space="preserve"> </w:t>
        </w:r>
      </w:ins>
      <w:r w:rsidR="00714568" w:rsidRPr="004F597D">
        <w:rPr>
          <w:rFonts w:ascii="Times New Roman" w:eastAsia="Times New Roman" w:hAnsi="Times New Roman" w:cs="Times New Roman"/>
          <w:color w:val="000000"/>
        </w:rPr>
        <w:t>p-values</w:t>
      </w:r>
      <w:r w:rsidR="008B31D2" w:rsidRPr="004F597D">
        <w:rPr>
          <w:rFonts w:ascii="Times New Roman" w:eastAsia="Times New Roman" w:hAnsi="Times New Roman" w:cs="Times New Roman"/>
          <w:color w:val="000000"/>
        </w:rPr>
        <w:t xml:space="preserve"> between </w:t>
      </w:r>
      <w:r w:rsidR="002628A9" w:rsidRPr="004F597D">
        <w:rPr>
          <w:rFonts w:ascii="Times New Roman" w:eastAsia="Times New Roman" w:hAnsi="Times New Roman" w:cs="Times New Roman"/>
          <w:color w:val="000000"/>
        </w:rPr>
        <w:t xml:space="preserve">all </w:t>
      </w:r>
      <w:r w:rsidR="007808B3" w:rsidRPr="004F597D">
        <w:rPr>
          <w:rFonts w:ascii="Times New Roman" w:eastAsia="Times New Roman" w:hAnsi="Times New Roman" w:cs="Times New Roman"/>
          <w:color w:val="000000"/>
        </w:rPr>
        <w:t>three</w:t>
      </w:r>
      <w:r w:rsidR="002628A9" w:rsidRPr="004F597D">
        <w:rPr>
          <w:rFonts w:ascii="Times New Roman" w:eastAsia="Times New Roman" w:hAnsi="Times New Roman" w:cs="Times New Roman"/>
          <w:color w:val="000000"/>
        </w:rPr>
        <w:t xml:space="preserve"> </w:t>
      </w:r>
      <w:r w:rsidR="008B31D2" w:rsidRPr="004F597D">
        <w:rPr>
          <w:rFonts w:ascii="Times New Roman" w:eastAsia="Times New Roman" w:hAnsi="Times New Roman" w:cs="Times New Roman"/>
          <w:color w:val="000000"/>
        </w:rPr>
        <w:t>temperature treatments</w:t>
      </w:r>
      <w:r w:rsidR="00527DDC" w:rsidRPr="004F597D">
        <w:rPr>
          <w:rFonts w:ascii="Times New Roman" w:eastAsia="Times New Roman" w:hAnsi="Times New Roman" w:cs="Times New Roman"/>
          <w:color w:val="000000"/>
        </w:rPr>
        <w:t xml:space="preserve">, </w:t>
      </w:r>
      <w:del w:id="54" w:author="Mary Ann Moran" w:date="2023-04-25T15:55:00Z">
        <w:r w:rsidR="00527DDC" w:rsidRPr="004F597D" w:rsidDel="000C0E86">
          <w:rPr>
            <w:rFonts w:ascii="Times New Roman" w:eastAsia="Times New Roman" w:hAnsi="Times New Roman" w:cs="Times New Roman"/>
            <w:color w:val="000000"/>
          </w:rPr>
          <w:delText xml:space="preserve">then </w:delText>
        </w:r>
      </w:del>
      <w:ins w:id="55" w:author="Mary Ann Moran" w:date="2023-04-25T15:55:00Z">
        <w:r w:rsidR="000C0E86">
          <w:rPr>
            <w:rFonts w:ascii="Times New Roman" w:eastAsia="Times New Roman" w:hAnsi="Times New Roman" w:cs="Times New Roman"/>
            <w:color w:val="000000"/>
          </w:rPr>
          <w:t>and</w:t>
        </w:r>
        <w:r w:rsidR="000C0E86" w:rsidRPr="004F597D">
          <w:rPr>
            <w:rFonts w:ascii="Times New Roman" w:eastAsia="Times New Roman" w:hAnsi="Times New Roman" w:cs="Times New Roman"/>
            <w:color w:val="000000"/>
          </w:rPr>
          <w:t xml:space="preserve"> </w:t>
        </w:r>
      </w:ins>
      <w:r w:rsidR="00527DDC" w:rsidRPr="004F597D">
        <w:rPr>
          <w:rFonts w:ascii="Times New Roman" w:eastAsia="Times New Roman" w:hAnsi="Times New Roman" w:cs="Times New Roman"/>
          <w:color w:val="000000"/>
        </w:rPr>
        <w:t>t</w:t>
      </w:r>
      <w:r w:rsidR="00714568" w:rsidRPr="004F597D">
        <w:rPr>
          <w:rFonts w:ascii="Times New Roman" w:eastAsia="Times New Roman" w:hAnsi="Times New Roman" w:cs="Times New Roman"/>
          <w:color w:val="000000"/>
        </w:rPr>
        <w:t>he</w:t>
      </w:r>
      <w:ins w:id="56" w:author="Mary Ann Moran" w:date="2023-04-25T15:55:00Z">
        <w:r w:rsidR="000C0E86">
          <w:rPr>
            <w:rFonts w:ascii="Times New Roman" w:eastAsia="Times New Roman" w:hAnsi="Times New Roman" w:cs="Times New Roman"/>
            <w:color w:val="000000"/>
          </w:rPr>
          <w:t>se</w:t>
        </w:r>
      </w:ins>
      <w:del w:id="57" w:author="Mary Ann Moran" w:date="2023-04-25T15:56:00Z">
        <w:r w:rsidR="00714568" w:rsidRPr="004F597D" w:rsidDel="000C0E86">
          <w:rPr>
            <w:rFonts w:ascii="Times New Roman" w:eastAsia="Times New Roman" w:hAnsi="Times New Roman" w:cs="Times New Roman"/>
            <w:color w:val="000000"/>
          </w:rPr>
          <w:delText xml:space="preserve"> p-values</w:delText>
        </w:r>
      </w:del>
      <w:r w:rsidR="00714568" w:rsidRPr="004F597D">
        <w:rPr>
          <w:rFonts w:ascii="Times New Roman" w:eastAsia="Times New Roman" w:hAnsi="Times New Roman" w:cs="Times New Roman"/>
          <w:color w:val="000000"/>
        </w:rPr>
        <w:t xml:space="preserve"> </w:t>
      </w:r>
      <w:r w:rsidR="008B31D2" w:rsidRPr="004F597D">
        <w:rPr>
          <w:rFonts w:ascii="Times New Roman" w:eastAsia="Times New Roman" w:hAnsi="Times New Roman" w:cs="Times New Roman"/>
          <w:color w:val="000000"/>
        </w:rPr>
        <w:t xml:space="preserve">were </w:t>
      </w:r>
      <w:r w:rsidR="006D4C3E" w:rsidRPr="004F597D">
        <w:rPr>
          <w:rFonts w:ascii="Times New Roman" w:eastAsia="Times New Roman" w:hAnsi="Times New Roman" w:cs="Times New Roman"/>
          <w:color w:val="000000"/>
        </w:rPr>
        <w:t>corrected</w:t>
      </w:r>
      <w:r w:rsidR="008B31D2" w:rsidRPr="004F597D">
        <w:rPr>
          <w:rFonts w:ascii="Times New Roman" w:eastAsia="Times New Roman" w:hAnsi="Times New Roman" w:cs="Times New Roman"/>
          <w:color w:val="000000"/>
        </w:rPr>
        <w:t xml:space="preserve"> </w:t>
      </w:r>
      <w:r w:rsidR="00BC0597" w:rsidRPr="004F597D">
        <w:rPr>
          <w:rFonts w:ascii="Times New Roman" w:eastAsia="Times New Roman" w:hAnsi="Times New Roman" w:cs="Times New Roman"/>
          <w:color w:val="000000"/>
        </w:rPr>
        <w:t xml:space="preserve">with the </w:t>
      </w:r>
      <w:r w:rsidR="005E6F0C" w:rsidRPr="004F597D">
        <w:rPr>
          <w:rFonts w:ascii="Times New Roman" w:eastAsia="Times New Roman" w:hAnsi="Times New Roman" w:cs="Times New Roman"/>
          <w:color w:val="000000"/>
        </w:rPr>
        <w:t>Benjamini-Hochberg procedure</w:t>
      </w:r>
      <w:r w:rsidR="00BC0597" w:rsidRPr="004F597D">
        <w:rPr>
          <w:rFonts w:ascii="Times New Roman" w:eastAsia="Times New Roman" w:hAnsi="Times New Roman" w:cs="Times New Roman"/>
          <w:color w:val="000000"/>
        </w:rPr>
        <w:t xml:space="preserve"> to </w:t>
      </w:r>
      <w:r w:rsidR="003176B2" w:rsidRPr="004F597D">
        <w:rPr>
          <w:rFonts w:ascii="Times New Roman" w:eastAsia="Times New Roman" w:hAnsi="Times New Roman" w:cs="Times New Roman"/>
          <w:color w:val="000000"/>
        </w:rPr>
        <w:t xml:space="preserve">decrease the </w:t>
      </w:r>
      <w:r w:rsidR="005D1E5C" w:rsidRPr="004F597D">
        <w:rPr>
          <w:rFonts w:ascii="Times New Roman" w:eastAsia="Times New Roman" w:hAnsi="Times New Roman" w:cs="Times New Roman"/>
          <w:color w:val="000000"/>
        </w:rPr>
        <w:t>false discovery rate</w:t>
      </w:r>
      <w:r w:rsidR="00C35D7A" w:rsidRPr="004F597D">
        <w:rPr>
          <w:rFonts w:ascii="Times New Roman" w:eastAsia="Times New Roman" w:hAnsi="Times New Roman" w:cs="Times New Roman"/>
          <w:color w:val="000000"/>
        </w:rPr>
        <w:t>.</w:t>
      </w:r>
      <w:r w:rsidR="005F0B91">
        <w:rPr>
          <w:rFonts w:ascii="Times New Roman" w:eastAsia="Times New Roman" w:hAnsi="Times New Roman" w:cs="Times New Roman"/>
          <w:color w:val="000000"/>
        </w:rPr>
        <w:t xml:space="preserve"> </w:t>
      </w:r>
      <w:r w:rsidR="0087512B" w:rsidRPr="004F597D">
        <w:rPr>
          <w:rFonts w:ascii="Times New Roman" w:eastAsia="Times New Roman" w:hAnsi="Times New Roman" w:cs="Times New Roman"/>
          <w:color w:val="000000" w:themeColor="text1"/>
        </w:rPr>
        <w:t>Metabolites</w:t>
      </w:r>
      <w:r w:rsidR="00C35D7A" w:rsidRPr="004F597D">
        <w:rPr>
          <w:rFonts w:ascii="Times New Roman" w:eastAsia="Times New Roman" w:hAnsi="Times New Roman" w:cs="Times New Roman"/>
          <w:color w:val="000000" w:themeColor="text1"/>
        </w:rPr>
        <w:t xml:space="preserve"> with significant </w:t>
      </w:r>
      <w:r w:rsidR="006D4C3E" w:rsidRPr="004F597D">
        <w:rPr>
          <w:rFonts w:ascii="Times New Roman" w:eastAsia="Times New Roman" w:hAnsi="Times New Roman" w:cs="Times New Roman"/>
          <w:color w:val="000000" w:themeColor="text1"/>
        </w:rPr>
        <w:t xml:space="preserve">corrected </w:t>
      </w:r>
      <w:r w:rsidR="00C35D7A" w:rsidRPr="004F597D">
        <w:rPr>
          <w:rFonts w:ascii="Times New Roman" w:eastAsia="Times New Roman" w:hAnsi="Times New Roman" w:cs="Times New Roman"/>
          <w:color w:val="000000" w:themeColor="text1"/>
        </w:rPr>
        <w:t>p-values</w:t>
      </w:r>
      <w:r w:rsidR="00974510" w:rsidRPr="004F597D">
        <w:rPr>
          <w:rFonts w:ascii="Times New Roman" w:eastAsia="Times New Roman" w:hAnsi="Times New Roman" w:cs="Times New Roman"/>
          <w:color w:val="000000" w:themeColor="text1"/>
        </w:rPr>
        <w:t xml:space="preserve"> (p </w:t>
      </w:r>
      <w:r w:rsidR="00974510" w:rsidRPr="000C0E86">
        <w:rPr>
          <w:rFonts w:ascii="Times New Roman" w:eastAsia="Times New Roman" w:hAnsi="Times New Roman" w:cs="Times New Roman"/>
          <w:color w:val="000000" w:themeColor="text1"/>
          <w:u w:val="single"/>
          <w:rPrChange w:id="58" w:author="Mary Ann Moran" w:date="2023-04-25T15:57:00Z">
            <w:rPr>
              <w:rFonts w:ascii="Times New Roman" w:eastAsia="Times New Roman" w:hAnsi="Times New Roman" w:cs="Times New Roman"/>
              <w:color w:val="000000" w:themeColor="text1"/>
            </w:rPr>
          </w:rPrChange>
        </w:rPr>
        <w:t>&lt;</w:t>
      </w:r>
      <w:r w:rsidR="00974510" w:rsidRPr="004F597D">
        <w:rPr>
          <w:rFonts w:ascii="Times New Roman" w:eastAsia="Times New Roman" w:hAnsi="Times New Roman" w:cs="Times New Roman"/>
          <w:color w:val="000000" w:themeColor="text1"/>
        </w:rPr>
        <w:t xml:space="preserve"> 0.05) were </w:t>
      </w:r>
      <w:r w:rsidR="006902E5" w:rsidRPr="004F597D">
        <w:rPr>
          <w:rFonts w:ascii="Times New Roman" w:eastAsia="Times New Roman" w:hAnsi="Times New Roman" w:cs="Times New Roman"/>
          <w:color w:val="000000" w:themeColor="text1"/>
        </w:rPr>
        <w:t xml:space="preserve">run through a </w:t>
      </w:r>
      <w:r w:rsidR="00603B62" w:rsidRPr="004F597D">
        <w:rPr>
          <w:rFonts w:ascii="Times New Roman" w:eastAsia="Times New Roman" w:hAnsi="Times New Roman" w:cs="Times New Roman"/>
          <w:color w:val="000000" w:themeColor="text1"/>
        </w:rPr>
        <w:t xml:space="preserve">Tukey’s Honest Significant Different (HSD) test </w:t>
      </w:r>
      <w:r w:rsidR="00AC4B9C" w:rsidRPr="004F597D">
        <w:rPr>
          <w:rFonts w:ascii="Times New Roman" w:eastAsia="Times New Roman" w:hAnsi="Times New Roman" w:cs="Times New Roman"/>
          <w:color w:val="000000" w:themeColor="text1"/>
        </w:rPr>
        <w:t xml:space="preserve">to </w:t>
      </w:r>
      <w:r w:rsidR="00CB32ED" w:rsidRPr="004F597D">
        <w:rPr>
          <w:rFonts w:ascii="Times New Roman" w:eastAsia="Times New Roman" w:hAnsi="Times New Roman" w:cs="Times New Roman"/>
          <w:color w:val="000000" w:themeColor="text1"/>
        </w:rPr>
        <w:t>determine significant</w:t>
      </w:r>
      <w:r w:rsidR="00D72496" w:rsidRPr="004F597D">
        <w:rPr>
          <w:rFonts w:ascii="Times New Roman" w:eastAsia="Times New Roman" w:hAnsi="Times New Roman" w:cs="Times New Roman"/>
          <w:color w:val="000000" w:themeColor="text1"/>
        </w:rPr>
        <w:t xml:space="preserve"> </w:t>
      </w:r>
      <w:r w:rsidR="00CB32ED" w:rsidRPr="004F597D">
        <w:rPr>
          <w:rFonts w:ascii="Times New Roman" w:eastAsia="Times New Roman" w:hAnsi="Times New Roman" w:cs="Times New Roman"/>
          <w:color w:val="000000" w:themeColor="text1"/>
        </w:rPr>
        <w:t xml:space="preserve">differences </w:t>
      </w:r>
      <w:r w:rsidR="00773897" w:rsidRPr="004F597D">
        <w:rPr>
          <w:rFonts w:ascii="Times New Roman" w:eastAsia="Times New Roman" w:hAnsi="Times New Roman" w:cs="Times New Roman"/>
          <w:color w:val="000000" w:themeColor="text1"/>
        </w:rPr>
        <w:t xml:space="preserve">in peak heights </w:t>
      </w:r>
      <w:r w:rsidR="00CB32ED" w:rsidRPr="004F597D">
        <w:rPr>
          <w:rFonts w:ascii="Times New Roman" w:eastAsia="Times New Roman" w:hAnsi="Times New Roman" w:cs="Times New Roman"/>
          <w:color w:val="000000" w:themeColor="text1"/>
        </w:rPr>
        <w:t xml:space="preserve">between </w:t>
      </w:r>
      <w:r w:rsidR="0094132C" w:rsidRPr="004F597D">
        <w:rPr>
          <w:rFonts w:ascii="Times New Roman" w:eastAsia="Times New Roman" w:hAnsi="Times New Roman" w:cs="Times New Roman"/>
          <w:color w:val="000000" w:themeColor="text1"/>
        </w:rPr>
        <w:t>paired</w:t>
      </w:r>
      <w:r w:rsidR="00AB770F" w:rsidRPr="004F597D">
        <w:rPr>
          <w:rFonts w:ascii="Times New Roman" w:eastAsia="Times New Roman" w:hAnsi="Times New Roman" w:cs="Times New Roman"/>
          <w:color w:val="000000" w:themeColor="text1"/>
        </w:rPr>
        <w:t xml:space="preserve"> </w:t>
      </w:r>
      <w:r w:rsidR="00D72496" w:rsidRPr="004F597D">
        <w:rPr>
          <w:rFonts w:ascii="Times New Roman" w:eastAsia="Times New Roman" w:hAnsi="Times New Roman" w:cs="Times New Roman"/>
          <w:color w:val="000000" w:themeColor="text1"/>
        </w:rPr>
        <w:t>temperature treatment</w:t>
      </w:r>
      <w:r w:rsidR="0094132C" w:rsidRPr="004F597D">
        <w:rPr>
          <w:rFonts w:ascii="Times New Roman" w:eastAsia="Times New Roman" w:hAnsi="Times New Roman" w:cs="Times New Roman"/>
          <w:color w:val="000000" w:themeColor="text1"/>
        </w:rPr>
        <w:t>s</w:t>
      </w:r>
      <w:r w:rsidR="00773897" w:rsidRPr="004F597D">
        <w:rPr>
          <w:rFonts w:ascii="Times New Roman" w:eastAsia="Times New Roman" w:hAnsi="Times New Roman" w:cs="Times New Roman"/>
          <w:color w:val="000000" w:themeColor="text1"/>
        </w:rPr>
        <w:t>.</w:t>
      </w:r>
    </w:p>
    <w:p w14:paraId="552FF758" w14:textId="604C6D4D" w:rsidR="00950AD2" w:rsidRPr="004F597D" w:rsidRDefault="001654B8" w:rsidP="007B02F5">
      <w:pPr>
        <w:spacing w:line="480" w:lineRule="auto"/>
        <w:ind w:firstLine="720"/>
        <w:rPr>
          <w:rFonts w:ascii="Times New Roman" w:eastAsia="Times New Roman" w:hAnsi="Times New Roman" w:cs="Times New Roman"/>
        </w:rPr>
      </w:pPr>
      <w:r w:rsidRPr="004F597D">
        <w:rPr>
          <w:rFonts w:ascii="Times New Roman" w:eastAsia="Times New Roman" w:hAnsi="Times New Roman" w:cs="Times New Roman"/>
          <w:color w:val="000000" w:themeColor="text1"/>
        </w:rPr>
        <w:t xml:space="preserve">A total of </w:t>
      </w:r>
      <w:r w:rsidR="007E2C75" w:rsidRPr="004F597D">
        <w:rPr>
          <w:rFonts w:ascii="Times New Roman" w:eastAsia="Times New Roman" w:hAnsi="Times New Roman" w:cs="Times New Roman"/>
          <w:color w:val="000000" w:themeColor="text1"/>
        </w:rPr>
        <w:t>1</w:t>
      </w:r>
      <w:r w:rsidR="00FB183E" w:rsidRPr="004F597D">
        <w:rPr>
          <w:rFonts w:ascii="Times New Roman" w:eastAsia="Times New Roman" w:hAnsi="Times New Roman" w:cs="Times New Roman"/>
          <w:color w:val="000000" w:themeColor="text1"/>
        </w:rPr>
        <w:t>09</w:t>
      </w:r>
      <w:r w:rsidR="007E2C75" w:rsidRPr="004F597D">
        <w:rPr>
          <w:rFonts w:ascii="Times New Roman" w:eastAsia="Times New Roman" w:hAnsi="Times New Roman" w:cs="Times New Roman"/>
          <w:color w:val="000000" w:themeColor="text1"/>
        </w:rPr>
        <w:t xml:space="preserve"> endometabolites </w:t>
      </w:r>
      <w:r w:rsidR="00450074" w:rsidRPr="004F597D">
        <w:rPr>
          <w:rFonts w:ascii="Times New Roman" w:eastAsia="Times New Roman" w:hAnsi="Times New Roman" w:cs="Times New Roman"/>
          <w:color w:val="000000" w:themeColor="text1"/>
        </w:rPr>
        <w:t xml:space="preserve">produced by </w:t>
      </w:r>
      <w:r w:rsidR="00450074" w:rsidRPr="004F597D">
        <w:rPr>
          <w:rFonts w:ascii="Times New Roman" w:eastAsia="Times New Roman" w:hAnsi="Times New Roman" w:cs="Times New Roman"/>
          <w:i/>
          <w:iCs/>
          <w:color w:val="000000" w:themeColor="text1"/>
        </w:rPr>
        <w:t>E. huxleyi</w:t>
      </w:r>
      <w:r w:rsidR="00450074" w:rsidRPr="004F597D">
        <w:rPr>
          <w:rFonts w:ascii="Times New Roman" w:eastAsia="Times New Roman" w:hAnsi="Times New Roman" w:cs="Times New Roman"/>
          <w:color w:val="000000" w:themeColor="text1"/>
        </w:rPr>
        <w:t xml:space="preserve"> </w:t>
      </w:r>
      <w:r w:rsidR="007E2C75" w:rsidRPr="004F597D">
        <w:rPr>
          <w:rFonts w:ascii="Times New Roman" w:eastAsia="Times New Roman" w:hAnsi="Times New Roman" w:cs="Times New Roman"/>
          <w:color w:val="000000" w:themeColor="text1"/>
        </w:rPr>
        <w:t xml:space="preserve">were identified through </w:t>
      </w:r>
      <w:r w:rsidR="00450074" w:rsidRPr="004F597D">
        <w:rPr>
          <w:rFonts w:ascii="Times New Roman" w:eastAsia="Times New Roman" w:hAnsi="Times New Roman" w:cs="Times New Roman"/>
          <w:color w:val="000000" w:themeColor="text1"/>
        </w:rPr>
        <w:t xml:space="preserve">targeted </w:t>
      </w:r>
      <w:r w:rsidR="007E2C75" w:rsidRPr="004F597D">
        <w:rPr>
          <w:rFonts w:ascii="Times New Roman" w:eastAsia="Times New Roman" w:hAnsi="Times New Roman" w:cs="Times New Roman"/>
          <w:color w:val="000000" w:themeColor="text1"/>
        </w:rPr>
        <w:t>LC-MS</w:t>
      </w:r>
      <w:r w:rsidR="00141AE9" w:rsidRPr="004F597D">
        <w:rPr>
          <w:rFonts w:ascii="Times New Roman" w:eastAsia="Times New Roman" w:hAnsi="Times New Roman" w:cs="Times New Roman"/>
          <w:color w:val="000000" w:themeColor="text1"/>
        </w:rPr>
        <w:t>, but only 9 were found to have significant differences between temperature treatments</w:t>
      </w:r>
      <w:r w:rsidR="00537CDC" w:rsidRPr="004F597D">
        <w:rPr>
          <w:rFonts w:ascii="Times New Roman" w:eastAsia="Times New Roman" w:hAnsi="Times New Roman" w:cs="Times New Roman"/>
          <w:color w:val="000000" w:themeColor="text1"/>
        </w:rPr>
        <w:t xml:space="preserve"> (Figure </w:t>
      </w:r>
      <w:r w:rsidR="0077699D">
        <w:rPr>
          <w:rFonts w:ascii="Times New Roman" w:eastAsia="Times New Roman" w:hAnsi="Times New Roman" w:cs="Times New Roman"/>
          <w:color w:val="000000" w:themeColor="text1"/>
        </w:rPr>
        <w:t>2</w:t>
      </w:r>
      <w:r w:rsidR="00537CDC" w:rsidRPr="004F597D">
        <w:rPr>
          <w:rFonts w:ascii="Times New Roman" w:eastAsia="Times New Roman" w:hAnsi="Times New Roman" w:cs="Times New Roman"/>
          <w:color w:val="000000" w:themeColor="text1"/>
        </w:rPr>
        <w:t>)</w:t>
      </w:r>
      <w:r w:rsidR="00141AE9" w:rsidRPr="004F597D">
        <w:rPr>
          <w:rFonts w:ascii="Times New Roman" w:eastAsia="Times New Roman" w:hAnsi="Times New Roman" w:cs="Times New Roman"/>
          <w:color w:val="000000" w:themeColor="text1"/>
        </w:rPr>
        <w:t xml:space="preserve">. </w:t>
      </w:r>
      <w:r w:rsidR="00D00532" w:rsidRPr="004F597D">
        <w:rPr>
          <w:rFonts w:ascii="Times New Roman" w:eastAsia="Times New Roman" w:hAnsi="Times New Roman" w:cs="Times New Roman"/>
        </w:rPr>
        <w:t xml:space="preserve">Exact p-values between temperature treatments are organized in Table 1. </w:t>
      </w:r>
      <w:r w:rsidR="008A29AD">
        <w:rPr>
          <w:rFonts w:ascii="Times New Roman" w:eastAsia="Times New Roman" w:hAnsi="Times New Roman" w:cs="Times New Roman"/>
        </w:rPr>
        <w:t xml:space="preserve">Mannitol and sorbitol have identical </w:t>
      </w:r>
      <w:del w:id="59" w:author="Mary Ann Moran" w:date="2023-04-25T15:56:00Z">
        <w:r w:rsidR="008A29AD" w:rsidDel="000C0E86">
          <w:rPr>
            <w:rFonts w:ascii="Times New Roman" w:eastAsia="Times New Roman" w:hAnsi="Times New Roman" w:cs="Times New Roman"/>
          </w:rPr>
          <w:delText>plots</w:delText>
        </w:r>
        <w:r w:rsidR="00ED5EA7" w:rsidDel="000C0E86">
          <w:rPr>
            <w:rFonts w:ascii="Times New Roman" w:eastAsia="Times New Roman" w:hAnsi="Times New Roman" w:cs="Times New Roman"/>
          </w:rPr>
          <w:delText xml:space="preserve"> </w:delText>
        </w:r>
      </w:del>
      <w:ins w:id="60" w:author="Mary Ann Moran" w:date="2023-04-25T15:56:00Z">
        <w:r w:rsidR="000C0E86">
          <w:rPr>
            <w:rFonts w:ascii="Times New Roman" w:eastAsia="Times New Roman" w:hAnsi="Times New Roman" w:cs="Times New Roman"/>
          </w:rPr>
          <w:t xml:space="preserve">data </w:t>
        </w:r>
      </w:ins>
      <w:del w:id="61" w:author="Mary Ann Moran" w:date="2023-04-25T15:56:00Z">
        <w:r w:rsidR="00ED5EA7" w:rsidDel="000C0E86">
          <w:rPr>
            <w:rFonts w:ascii="Times New Roman" w:eastAsia="Times New Roman" w:hAnsi="Times New Roman" w:cs="Times New Roman"/>
          </w:rPr>
          <w:delText xml:space="preserve">due to having the </w:delText>
        </w:r>
        <w:r w:rsidR="0002655C" w:rsidDel="000C0E86">
          <w:rPr>
            <w:rFonts w:ascii="Times New Roman" w:eastAsia="Times New Roman" w:hAnsi="Times New Roman" w:cs="Times New Roman"/>
          </w:rPr>
          <w:delText>same</w:delText>
        </w:r>
        <w:r w:rsidR="00ED5EA7" w:rsidDel="000C0E86">
          <w:rPr>
            <w:rFonts w:ascii="Times New Roman" w:eastAsia="Times New Roman" w:hAnsi="Times New Roman" w:cs="Times New Roman"/>
          </w:rPr>
          <w:delText xml:space="preserve"> peak height values</w:delText>
        </w:r>
        <w:r w:rsidR="0002655C" w:rsidDel="000C0E86">
          <w:rPr>
            <w:rFonts w:ascii="Times New Roman" w:eastAsia="Times New Roman" w:hAnsi="Times New Roman" w:cs="Times New Roman"/>
          </w:rPr>
          <w:delText xml:space="preserve">. </w:delText>
        </w:r>
        <w:r w:rsidR="00782BEE" w:rsidDel="000C0E86">
          <w:rPr>
            <w:rFonts w:ascii="Times New Roman" w:eastAsia="Times New Roman" w:hAnsi="Times New Roman" w:cs="Times New Roman"/>
          </w:rPr>
          <w:delText>They</w:delText>
        </w:r>
      </w:del>
      <w:ins w:id="62" w:author="Mary Ann Moran" w:date="2023-04-25T15:56:00Z">
        <w:r w:rsidR="000C0E86">
          <w:rPr>
            <w:rFonts w:ascii="Times New Roman" w:eastAsia="Times New Roman" w:hAnsi="Times New Roman" w:cs="Times New Roman"/>
          </w:rPr>
          <w:t>because they</w:t>
        </w:r>
      </w:ins>
      <w:r w:rsidR="00782BEE">
        <w:rPr>
          <w:rFonts w:ascii="Times New Roman" w:eastAsia="Times New Roman" w:hAnsi="Times New Roman" w:cs="Times New Roman"/>
        </w:rPr>
        <w:t xml:space="preserve"> are isomers</w:t>
      </w:r>
      <w:del w:id="63" w:author="Mary Ann Moran" w:date="2023-04-25T15:56:00Z">
        <w:r w:rsidR="00782BEE" w:rsidDel="000C0E86">
          <w:rPr>
            <w:rFonts w:ascii="Times New Roman" w:eastAsia="Times New Roman" w:hAnsi="Times New Roman" w:cs="Times New Roman"/>
          </w:rPr>
          <w:delText>,</w:delText>
        </w:r>
      </w:del>
      <w:r w:rsidR="00782BEE">
        <w:rPr>
          <w:rFonts w:ascii="Times New Roman" w:eastAsia="Times New Roman" w:hAnsi="Times New Roman" w:cs="Times New Roman"/>
        </w:rPr>
        <w:t xml:space="preserve"> having the same molecular formula and weight with just a different orientation of one bond</w:t>
      </w:r>
      <w:r w:rsidR="00D27A7A">
        <w:rPr>
          <w:rFonts w:ascii="Times New Roman" w:eastAsia="Times New Roman" w:hAnsi="Times New Roman" w:cs="Times New Roman"/>
        </w:rPr>
        <w:t xml:space="preserve"> (Table 3)</w:t>
      </w:r>
      <w:del w:id="64" w:author="Mary Ann Moran" w:date="2023-04-25T15:56:00Z">
        <w:r w:rsidR="00D27A7A" w:rsidDel="000C0E86">
          <w:rPr>
            <w:rFonts w:ascii="Times New Roman" w:eastAsia="Times New Roman" w:hAnsi="Times New Roman" w:cs="Times New Roman"/>
          </w:rPr>
          <w:delText xml:space="preserve">. </w:delText>
        </w:r>
        <w:r w:rsidR="00C525A4" w:rsidDel="000C0E86">
          <w:rPr>
            <w:rFonts w:ascii="Times New Roman" w:eastAsia="Times New Roman" w:hAnsi="Times New Roman" w:cs="Times New Roman"/>
          </w:rPr>
          <w:delText>T</w:delText>
        </w:r>
      </w:del>
      <w:ins w:id="65" w:author="Mary Ann Moran" w:date="2023-04-25T15:56:00Z">
        <w:r w:rsidR="000C0E86">
          <w:rPr>
            <w:rFonts w:ascii="Times New Roman" w:eastAsia="Times New Roman" w:hAnsi="Times New Roman" w:cs="Times New Roman"/>
          </w:rPr>
          <w:t xml:space="preserve">, and therefore </w:t>
        </w:r>
      </w:ins>
      <w:del w:id="66" w:author="Mary Ann Moran" w:date="2023-04-25T15:57:00Z">
        <w:r w:rsidR="00C525A4" w:rsidDel="000C0E86">
          <w:rPr>
            <w:rFonts w:ascii="Times New Roman" w:eastAsia="Times New Roman" w:hAnsi="Times New Roman" w:cs="Times New Roman"/>
          </w:rPr>
          <w:delText xml:space="preserve">heir similarity may have been </w:delText>
        </w:r>
      </w:del>
      <w:r w:rsidR="00C525A4">
        <w:rPr>
          <w:rFonts w:ascii="Times New Roman" w:eastAsia="Times New Roman" w:hAnsi="Times New Roman" w:cs="Times New Roman"/>
        </w:rPr>
        <w:t xml:space="preserve">difficult to differentiate in the LC-MS </w:t>
      </w:r>
      <w:del w:id="67" w:author="Mary Ann Moran" w:date="2023-04-25T15:57:00Z">
        <w:r w:rsidR="00C525A4" w:rsidDel="000C0E86">
          <w:rPr>
            <w:rFonts w:ascii="Times New Roman" w:eastAsia="Times New Roman" w:hAnsi="Times New Roman" w:cs="Times New Roman"/>
          </w:rPr>
          <w:delText>process</w:delText>
        </w:r>
        <w:r w:rsidR="002728F0" w:rsidDel="000C0E86">
          <w:rPr>
            <w:rFonts w:ascii="Times New Roman" w:eastAsia="Times New Roman" w:hAnsi="Times New Roman" w:cs="Times New Roman"/>
          </w:rPr>
          <w:delText>, which may be why their peak heights were the same</w:delText>
        </w:r>
      </w:del>
      <w:ins w:id="68" w:author="Mary Ann Moran" w:date="2023-04-25T15:57:00Z">
        <w:r w:rsidR="000C0E86">
          <w:rPr>
            <w:rFonts w:ascii="Times New Roman" w:eastAsia="Times New Roman" w:hAnsi="Times New Roman" w:cs="Times New Roman"/>
          </w:rPr>
          <w:t>analysis</w:t>
        </w:r>
      </w:ins>
      <w:r w:rsidR="000703AB">
        <w:rPr>
          <w:rFonts w:ascii="Times New Roman" w:eastAsia="Times New Roman" w:hAnsi="Times New Roman" w:cs="Times New Roman"/>
        </w:rPr>
        <w:t xml:space="preserve">. </w:t>
      </w:r>
    </w:p>
    <w:p w14:paraId="362D7E46" w14:textId="77A02F9C" w:rsidR="005B11AF" w:rsidRPr="004F597D" w:rsidRDefault="00E632D3" w:rsidP="00D44D45">
      <w:pPr>
        <w:spacing w:line="480" w:lineRule="auto"/>
        <w:rPr>
          <w:rFonts w:ascii="Times New Roman" w:eastAsia="Times New Roman" w:hAnsi="Times New Roman" w:cs="Times New Roman"/>
          <w:color w:val="000000" w:themeColor="text1"/>
        </w:rPr>
      </w:pPr>
      <w:r w:rsidRPr="004F597D">
        <w:rPr>
          <w:rFonts w:ascii="Times New Roman" w:eastAsia="Times New Roman" w:hAnsi="Times New Roman" w:cs="Times New Roman"/>
          <w:noProof/>
          <w:color w:val="000000" w:themeColor="text1"/>
        </w:rPr>
        <w:lastRenderedPageBreak/>
        <mc:AlternateContent>
          <mc:Choice Requires="wps">
            <w:drawing>
              <wp:anchor distT="0" distB="0" distL="114300" distR="114300" simplePos="0" relativeHeight="251658264" behindDoc="0" locked="0" layoutInCell="1" allowOverlap="1" wp14:anchorId="2F305746" wp14:editId="75086685">
                <wp:simplePos x="0" y="0"/>
                <wp:positionH relativeFrom="column">
                  <wp:posOffset>616373</wp:posOffset>
                </wp:positionH>
                <wp:positionV relativeFrom="paragraph">
                  <wp:posOffset>1835573</wp:posOffset>
                </wp:positionV>
                <wp:extent cx="0" cy="209974"/>
                <wp:effectExtent l="0" t="0" r="12700" b="6350"/>
                <wp:wrapNone/>
                <wp:docPr id="1636450204" name="Straight Connector 1636450204"/>
                <wp:cNvGraphicFramePr/>
                <a:graphic xmlns:a="http://schemas.openxmlformats.org/drawingml/2006/main">
                  <a:graphicData uri="http://schemas.microsoft.com/office/word/2010/wordprocessingShape">
                    <wps:wsp>
                      <wps:cNvCnPr/>
                      <wps:spPr>
                        <a:xfrm>
                          <a:off x="0" y="0"/>
                          <a:ext cx="0" cy="2099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3E370" id="Straight Connector 28" o:spid="_x0000_s1026" style="position:absolute;z-index:251689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144.55pt" to="48.55pt,16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" strokecolor="black [3213]" strokeweight=".5pt">
                <v:stroke joinstyle="miter"/>
              </v:line>
            </w:pict>
          </mc:Fallback>
        </mc:AlternateContent>
      </w:r>
      <w:r w:rsidR="00105F14"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5" behindDoc="0" locked="0" layoutInCell="1" allowOverlap="1" wp14:anchorId="1E514BCE" wp14:editId="3FF6CE25">
                <wp:simplePos x="0" y="0"/>
                <wp:positionH relativeFrom="column">
                  <wp:posOffset>4395470</wp:posOffset>
                </wp:positionH>
                <wp:positionV relativeFrom="paragraph">
                  <wp:posOffset>3213735</wp:posOffset>
                </wp:positionV>
                <wp:extent cx="1499389" cy="0"/>
                <wp:effectExtent l="0" t="0" r="12065" b="12700"/>
                <wp:wrapNone/>
                <wp:docPr id="1680297147" name="Straight Connector 1680297147"/>
                <wp:cNvGraphicFramePr/>
                <a:graphic xmlns:a="http://schemas.openxmlformats.org/drawingml/2006/main">
                  <a:graphicData uri="http://schemas.microsoft.com/office/word/2010/wordprocessingShape">
                    <wps:wsp>
                      <wps:cNvCnPr/>
                      <wps:spPr>
                        <a:xfrm>
                          <a:off x="0" y="0"/>
                          <a:ext cx="1499389" cy="0"/>
                        </a:xfrm>
                        <a:prstGeom prst="line">
                          <a:avLst/>
                        </a:prstGeom>
                        <a:ln>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44CF1" id="Straight Connector 2" o:spid="_x0000_s1026" style="position:absolute;z-index:251751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253.05pt" to="464.15pt,25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" strokecolor="#aeaaaa [2414]" strokeweight="1pt">
                <v:stroke joinstyle="miter"/>
              </v:line>
            </w:pict>
          </mc:Fallback>
        </mc:AlternateContent>
      </w:r>
      <w:r w:rsidR="008F53A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4" behindDoc="0" locked="0" layoutInCell="1" allowOverlap="1" wp14:anchorId="74DC008B" wp14:editId="7F40DDD5">
                <wp:simplePos x="0" y="0"/>
                <wp:positionH relativeFrom="column">
                  <wp:posOffset>4350499</wp:posOffset>
                </wp:positionH>
                <wp:positionV relativeFrom="paragraph">
                  <wp:posOffset>2976060</wp:posOffset>
                </wp:positionV>
                <wp:extent cx="1592900" cy="238539"/>
                <wp:effectExtent l="0" t="0" r="0" b="3175"/>
                <wp:wrapNone/>
                <wp:docPr id="86853674" name="Text Box 86853674"/>
                <wp:cNvGraphicFramePr/>
                <a:graphic xmlns:a="http://schemas.openxmlformats.org/drawingml/2006/main">
                  <a:graphicData uri="http://schemas.microsoft.com/office/word/2010/wordprocessingShape">
                    <wps:wsp>
                      <wps:cNvSpPr txBox="1"/>
                      <wps:spPr>
                        <a:xfrm>
                          <a:off x="0" y="0"/>
                          <a:ext cx="1592900" cy="238539"/>
                        </a:xfrm>
                        <a:prstGeom prst="rect">
                          <a:avLst/>
                        </a:prstGeom>
                        <a:solidFill>
                          <a:schemeClr val="lt1"/>
                        </a:solidFill>
                        <a:ln w="6350">
                          <a:noFill/>
                        </a:ln>
                      </wps:spPr>
                      <wps:txbx>
                        <w:txbxContent>
                          <w:p w14:paraId="50D246C5" w14:textId="3CF1B804" w:rsidR="008F53AF" w:rsidRPr="00F653DF" w:rsidRDefault="008F53AF" w:rsidP="00E86453">
                            <w:pPr>
                              <w:rPr>
                                <w:rFonts w:ascii="Arial" w:hAnsi="Arial" w:cs="Arial"/>
                                <w:color w:val="3B3838" w:themeColor="background2" w:themeShade="40"/>
                                <w:sz w:val="16"/>
                                <w:szCs w:val="16"/>
                              </w:rPr>
                            </w:pPr>
                            <w:r w:rsidRPr="00F653DF">
                              <w:rPr>
                                <w:rFonts w:ascii="Arial" w:eastAsia="Times New Roman" w:hAnsi="Arial" w:cs="Arial"/>
                                <w:color w:val="3B3838" w:themeColor="background2" w:themeShade="40"/>
                                <w:sz w:val="16"/>
                                <w:szCs w:val="16"/>
                              </w:rPr>
                              <w:t>S-(5'-adenosyl)-methionine</w:t>
                            </w:r>
                            <w:r w:rsidR="007F6266" w:rsidRPr="00F653DF">
                              <w:rPr>
                                <w:rFonts w:ascii="Arial" w:eastAsia="Times New Roman" w:hAnsi="Arial" w:cs="Arial"/>
                                <w:color w:val="3B3838" w:themeColor="background2" w:themeShade="40"/>
                                <w:sz w:val="16"/>
                                <w:szCs w:val="16"/>
                              </w:rPr>
                              <w:t xml:space="preserve"> </w:t>
                            </w:r>
                            <w:r w:rsidRPr="00F653DF">
                              <w:rPr>
                                <w:rFonts w:ascii="Arial" w:eastAsia="Times New Roman" w:hAnsi="Arial" w:cs="Arial"/>
                                <w:color w:val="3B3838" w:themeColor="background2" w:themeShade="4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C008B" id="_x0000_t202" coordsize="21600,21600" o:spt="202" path="m,l,21600r21600,l21600,xe">
                <v:stroke joinstyle="miter"/>
                <v:path gradientshapeok="t" o:connecttype="rect"/>
              </v:shapetype>
              <v:shape id="Text Box 86853674" o:spid="_x0000_s1026" type="#_x0000_t202" style="position:absolute;margin-left:342.55pt;margin-top:234.35pt;width:125.45pt;height:18.8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" fillcolor="white [3201]" stroked="f" strokeweight=".5pt">
                <v:textbox>
                  <w:txbxContent>
                    <w:p w14:paraId="50D246C5" w14:textId="3CF1B804" w:rsidR="008F53AF" w:rsidRPr="00F653DF" w:rsidRDefault="008F53AF" w:rsidP="00E86453">
                      <w:pPr>
                        <w:rPr>
                          <w:rFonts w:ascii="Arial" w:hAnsi="Arial" w:cs="Arial"/>
                          <w:color w:val="3B3838" w:themeColor="background2" w:themeShade="40"/>
                          <w:sz w:val="16"/>
                          <w:szCs w:val="16"/>
                        </w:rPr>
                      </w:pPr>
                      <w:r w:rsidRPr="00F653DF">
                        <w:rPr>
                          <w:rFonts w:ascii="Arial" w:eastAsia="Times New Roman" w:hAnsi="Arial" w:cs="Arial"/>
                          <w:color w:val="3B3838" w:themeColor="background2" w:themeShade="40"/>
                          <w:sz w:val="16"/>
                          <w:szCs w:val="16"/>
                        </w:rPr>
                        <w:t>S-(5'-adenosyl)-methionine</w:t>
                      </w:r>
                      <w:r w:rsidR="007F6266" w:rsidRPr="00F653DF">
                        <w:rPr>
                          <w:rFonts w:ascii="Arial" w:eastAsia="Times New Roman" w:hAnsi="Arial" w:cs="Arial"/>
                          <w:color w:val="3B3838" w:themeColor="background2" w:themeShade="40"/>
                          <w:sz w:val="16"/>
                          <w:szCs w:val="16"/>
                        </w:rPr>
                        <w:t xml:space="preserve"> </w:t>
                      </w:r>
                      <w:r w:rsidRPr="00F653DF">
                        <w:rPr>
                          <w:rFonts w:ascii="Arial" w:eastAsia="Times New Roman" w:hAnsi="Arial" w:cs="Arial"/>
                          <w:color w:val="3B3838" w:themeColor="background2" w:themeShade="40"/>
                          <w:sz w:val="16"/>
                          <w:szCs w:val="16"/>
                        </w:rPr>
                        <w:t xml:space="preserve"> (+)</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3" behindDoc="0" locked="0" layoutInCell="1" allowOverlap="1" wp14:anchorId="478DC1AA" wp14:editId="277F9E67">
                <wp:simplePos x="0" y="0"/>
                <wp:positionH relativeFrom="column">
                  <wp:posOffset>4662131</wp:posOffset>
                </wp:positionH>
                <wp:positionV relativeFrom="paragraph">
                  <wp:posOffset>3339460</wp:posOffset>
                </wp:positionV>
                <wp:extent cx="223024" cy="210312"/>
                <wp:effectExtent l="0" t="0" r="0" b="0"/>
                <wp:wrapNone/>
                <wp:docPr id="625744248" name="Text Box 625744248"/>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16CDBF2B"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DC1AA" id="Text Box 625744248" o:spid="_x0000_s1027" type="#_x0000_t202" style="position:absolute;margin-left:367.1pt;margin-top:262.95pt;width:17.55pt;height:16.55pt;z-index:2516582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" filled="f" stroked="f" strokeweight=".5pt">
                <v:textbox>
                  <w:txbxContent>
                    <w:p w14:paraId="16CDBF2B"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2" behindDoc="0" locked="0" layoutInCell="1" allowOverlap="1" wp14:anchorId="352CB56F" wp14:editId="0DA5BFB2">
                <wp:simplePos x="0" y="0"/>
                <wp:positionH relativeFrom="column">
                  <wp:posOffset>2799243</wp:posOffset>
                </wp:positionH>
                <wp:positionV relativeFrom="paragraph">
                  <wp:posOffset>3332566</wp:posOffset>
                </wp:positionV>
                <wp:extent cx="223024" cy="210312"/>
                <wp:effectExtent l="0" t="0" r="0" b="0"/>
                <wp:wrapNone/>
                <wp:docPr id="494282382" name="Text Box 494282382"/>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2D8FF981"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CB56F" id="Text Box 494282382" o:spid="_x0000_s1028" type="#_x0000_t202" style="position:absolute;margin-left:220.4pt;margin-top:262.4pt;width:17.55pt;height:16.55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" filled="f" stroked="f" strokeweight=".5pt">
                <v:textbox>
                  <w:txbxContent>
                    <w:p w14:paraId="2D8FF981"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1" behindDoc="0" locked="0" layoutInCell="1" allowOverlap="1" wp14:anchorId="2516244F" wp14:editId="0124B189">
                <wp:simplePos x="0" y="0"/>
                <wp:positionH relativeFrom="column">
                  <wp:posOffset>1466153</wp:posOffset>
                </wp:positionH>
                <wp:positionV relativeFrom="paragraph">
                  <wp:posOffset>3847498</wp:posOffset>
                </wp:positionV>
                <wp:extent cx="223024" cy="210312"/>
                <wp:effectExtent l="0" t="0" r="0" b="0"/>
                <wp:wrapNone/>
                <wp:docPr id="161656013" name="Text Box 161656013"/>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21E7FB7D"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6244F" id="Text Box 161656013" o:spid="_x0000_s1029" type="#_x0000_t202" style="position:absolute;margin-left:115.45pt;margin-top:302.95pt;width:17.55pt;height:16.55pt;z-index:251658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" filled="f" stroked="f" strokeweight=".5pt">
                <v:textbox>
                  <w:txbxContent>
                    <w:p w14:paraId="21E7FB7D"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90" behindDoc="0" locked="0" layoutInCell="1" allowOverlap="1" wp14:anchorId="7DD67307" wp14:editId="70291AE0">
                <wp:simplePos x="0" y="0"/>
                <wp:positionH relativeFrom="column">
                  <wp:posOffset>1472288</wp:posOffset>
                </wp:positionH>
                <wp:positionV relativeFrom="paragraph">
                  <wp:posOffset>1684641</wp:posOffset>
                </wp:positionV>
                <wp:extent cx="223024" cy="210312"/>
                <wp:effectExtent l="0" t="0" r="0" b="0"/>
                <wp:wrapNone/>
                <wp:docPr id="2123296912" name="Text Box 2123296912"/>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5F8E087E"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7307" id="Text Box 2123296912" o:spid="_x0000_s1030" type="#_x0000_t202" style="position:absolute;margin-left:115.95pt;margin-top:132.65pt;width:17.55pt;height:16.55pt;z-index:251658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" filled="f" stroked="f" strokeweight=".5pt">
                <v:textbox>
                  <w:txbxContent>
                    <w:p w14:paraId="5F8E087E"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9" behindDoc="0" locked="0" layoutInCell="1" allowOverlap="1" wp14:anchorId="39988E55" wp14:editId="45876250">
                <wp:simplePos x="0" y="0"/>
                <wp:positionH relativeFrom="column">
                  <wp:posOffset>3101312</wp:posOffset>
                </wp:positionH>
                <wp:positionV relativeFrom="paragraph">
                  <wp:posOffset>1767926</wp:posOffset>
                </wp:positionV>
                <wp:extent cx="223024" cy="210312"/>
                <wp:effectExtent l="0" t="0" r="0" b="0"/>
                <wp:wrapNone/>
                <wp:docPr id="707396029" name="Text Box 707396029"/>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3B33CF63"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88E55" id="Text Box 707396029" o:spid="_x0000_s1031" type="#_x0000_t202" style="position:absolute;margin-left:244.2pt;margin-top:139.2pt;width:17.55pt;height:16.55pt;z-index:251658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" filled="f" stroked="f" strokeweight=".5pt">
                <v:textbox>
                  <w:txbxContent>
                    <w:p w14:paraId="3B33CF63"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8" behindDoc="0" locked="0" layoutInCell="1" allowOverlap="1" wp14:anchorId="1DF8DD2D" wp14:editId="774E39BF">
                <wp:simplePos x="0" y="0"/>
                <wp:positionH relativeFrom="column">
                  <wp:posOffset>5096520</wp:posOffset>
                </wp:positionH>
                <wp:positionV relativeFrom="paragraph">
                  <wp:posOffset>2497455</wp:posOffset>
                </wp:positionV>
                <wp:extent cx="223024" cy="210312"/>
                <wp:effectExtent l="0" t="0" r="0" b="0"/>
                <wp:wrapNone/>
                <wp:docPr id="1372241452" name="Text Box 1372241452"/>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1698D84D"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8DD2D" id="Text Box 1372241452" o:spid="_x0000_s1032" type="#_x0000_t202" style="position:absolute;margin-left:401.3pt;margin-top:196.65pt;width:17.55pt;height:16.55pt;z-index:25165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" filled="f" stroked="f" strokeweight=".5pt">
                <v:textbox>
                  <w:txbxContent>
                    <w:p w14:paraId="1698D84D"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7" behindDoc="0" locked="0" layoutInCell="1" allowOverlap="1" wp14:anchorId="73D4181C" wp14:editId="21E2EBAF">
                <wp:simplePos x="0" y="0"/>
                <wp:positionH relativeFrom="column">
                  <wp:posOffset>5338120</wp:posOffset>
                </wp:positionH>
                <wp:positionV relativeFrom="paragraph">
                  <wp:posOffset>213737</wp:posOffset>
                </wp:positionV>
                <wp:extent cx="223024" cy="210312"/>
                <wp:effectExtent l="0" t="0" r="0" b="0"/>
                <wp:wrapNone/>
                <wp:docPr id="2072666100" name="Text Box 2072666100"/>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67507296"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4181C" id="Text Box 2072666100" o:spid="_x0000_s1033" type="#_x0000_t202" style="position:absolute;margin-left:420.3pt;margin-top:16.85pt;width:17.55pt;height:16.55pt;z-index:2516582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" filled="f" stroked="f" strokeweight=".5pt">
                <v:textbox>
                  <w:txbxContent>
                    <w:p w14:paraId="67507296"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6" behindDoc="0" locked="0" layoutInCell="1" allowOverlap="1" wp14:anchorId="0794C6B9" wp14:editId="7F485BF1">
                <wp:simplePos x="0" y="0"/>
                <wp:positionH relativeFrom="column">
                  <wp:posOffset>3404235</wp:posOffset>
                </wp:positionH>
                <wp:positionV relativeFrom="paragraph">
                  <wp:posOffset>289875</wp:posOffset>
                </wp:positionV>
                <wp:extent cx="223024" cy="210312"/>
                <wp:effectExtent l="0" t="0" r="0" b="0"/>
                <wp:wrapNone/>
                <wp:docPr id="387381984" name="Text Box 387381984"/>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0A4F85B0"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94C6B9" id="Text Box 387381984" o:spid="_x0000_s1034" type="#_x0000_t202" style="position:absolute;margin-left:268.05pt;margin-top:22.8pt;width:17.55pt;height:16.55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" filled="f" stroked="f" strokeweight=".5pt">
                <v:textbox>
                  <w:txbxContent>
                    <w:p w14:paraId="0A4F85B0"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5" behindDoc="0" locked="0" layoutInCell="1" allowOverlap="1" wp14:anchorId="6DDB4A21" wp14:editId="43E5BED7">
                <wp:simplePos x="0" y="0"/>
                <wp:positionH relativeFrom="column">
                  <wp:posOffset>1424014</wp:posOffset>
                </wp:positionH>
                <wp:positionV relativeFrom="paragraph">
                  <wp:posOffset>316975</wp:posOffset>
                </wp:positionV>
                <wp:extent cx="223024" cy="210312"/>
                <wp:effectExtent l="0" t="0" r="0" b="0"/>
                <wp:wrapNone/>
                <wp:docPr id="421990865" name="Text Box 421990865"/>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44470D7C" w14:textId="77777777" w:rsidR="00272426" w:rsidRPr="00D20355" w:rsidRDefault="00272426" w:rsidP="00272426">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B4A21" id="Text Box 421990865" o:spid="_x0000_s1035" type="#_x0000_t202" style="position:absolute;margin-left:112.15pt;margin-top:24.95pt;width:17.55pt;height:16.55pt;z-index:2516582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" filled="f" stroked="f" strokeweight=".5pt">
                <v:textbox>
                  <w:txbxContent>
                    <w:p w14:paraId="44470D7C" w14:textId="77777777" w:rsidR="00272426" w:rsidRPr="00D20355" w:rsidRDefault="00272426" w:rsidP="00272426">
                      <w:pPr>
                        <w:rPr>
                          <w:color w:val="FF0000"/>
                          <w:sz w:val="20"/>
                          <w:szCs w:val="20"/>
                        </w:rPr>
                      </w:pPr>
                      <w:r w:rsidRPr="00D20355">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8" behindDoc="0" locked="0" layoutInCell="1" allowOverlap="1" wp14:anchorId="4AB38796" wp14:editId="0F13814A">
                <wp:simplePos x="0" y="0"/>
                <wp:positionH relativeFrom="column">
                  <wp:posOffset>5001098</wp:posOffset>
                </wp:positionH>
                <wp:positionV relativeFrom="paragraph">
                  <wp:posOffset>3178304</wp:posOffset>
                </wp:positionV>
                <wp:extent cx="223024" cy="210312"/>
                <wp:effectExtent l="0" t="0" r="0" b="0"/>
                <wp:wrapNone/>
                <wp:docPr id="1920045195" name="Text Box 1920045195"/>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7807805C" w14:textId="77777777" w:rsidR="0004731A" w:rsidRPr="00272426" w:rsidRDefault="0004731A" w:rsidP="0004731A">
                            <w:pPr>
                              <w:rPr>
                                <w:color w:val="FF0000"/>
                                <w:sz w:val="20"/>
                                <w:szCs w:val="20"/>
                              </w:rPr>
                            </w:pPr>
                            <w:r w:rsidRPr="00272426">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38796" id="Text Box 1920045195" o:spid="_x0000_s1036" type="#_x0000_t202" style="position:absolute;margin-left:393.8pt;margin-top:250.25pt;width:17.55pt;height:16.5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" filled="f" stroked="f" strokeweight=".5pt">
                <v:textbox>
                  <w:txbxContent>
                    <w:p w14:paraId="7807805C" w14:textId="77777777" w:rsidR="0004731A" w:rsidRPr="00272426" w:rsidRDefault="0004731A" w:rsidP="0004731A">
                      <w:pPr>
                        <w:rPr>
                          <w:color w:val="FF0000"/>
                          <w:sz w:val="20"/>
                          <w:szCs w:val="20"/>
                        </w:rPr>
                      </w:pPr>
                      <w:r w:rsidRPr="00272426">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3" behindDoc="0" locked="0" layoutInCell="1" allowOverlap="1" wp14:anchorId="600D77A5" wp14:editId="01BBF5E7">
                <wp:simplePos x="0" y="0"/>
                <wp:positionH relativeFrom="column">
                  <wp:posOffset>4558249</wp:posOffset>
                </wp:positionH>
                <wp:positionV relativeFrom="paragraph">
                  <wp:posOffset>3327591</wp:posOffset>
                </wp:positionV>
                <wp:extent cx="1271685" cy="0"/>
                <wp:effectExtent l="0" t="0" r="11430" b="12700"/>
                <wp:wrapNone/>
                <wp:docPr id="606577724" name="Straight Connector 606577724"/>
                <wp:cNvGraphicFramePr/>
                <a:graphic xmlns:a="http://schemas.openxmlformats.org/drawingml/2006/main">
                  <a:graphicData uri="http://schemas.microsoft.com/office/word/2010/wordprocessingShape">
                    <wps:wsp>
                      <wps:cNvCnPr/>
                      <wps:spPr>
                        <a:xfrm flipH="1" flipV="1">
                          <a:off x="0" y="0"/>
                          <a:ext cx="127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80E9" id="Straight Connector 28" o:spid="_x0000_s1026" style="position:absolute;flip:x y;z-index:251728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pt,262pt" to="459.05pt,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1" behindDoc="0" locked="0" layoutInCell="1" allowOverlap="1" wp14:anchorId="17623BAF" wp14:editId="7496CBE1">
                <wp:simplePos x="0" y="0"/>
                <wp:positionH relativeFrom="column">
                  <wp:posOffset>5053263</wp:posOffset>
                </wp:positionH>
                <wp:positionV relativeFrom="paragraph">
                  <wp:posOffset>3492595</wp:posOffset>
                </wp:positionV>
                <wp:extent cx="0" cy="236574"/>
                <wp:effectExtent l="0" t="0" r="12700" b="17780"/>
                <wp:wrapNone/>
                <wp:docPr id="816615132" name="Straight Connector 816615132"/>
                <wp:cNvGraphicFramePr/>
                <a:graphic xmlns:a="http://schemas.openxmlformats.org/drawingml/2006/main">
                  <a:graphicData uri="http://schemas.microsoft.com/office/word/2010/wordprocessingShape">
                    <wps:wsp>
                      <wps:cNvCnPr/>
                      <wps:spPr>
                        <a:xfrm flipH="1" flipV="1">
                          <a:off x="0" y="0"/>
                          <a:ext cx="0" cy="236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93FD5" id="Straight Connector 28" o:spid="_x0000_s1026" style="position:absolute;flip:x y;z-index:251724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9pt,275pt" to="397.9pt,29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4" behindDoc="0" locked="0" layoutInCell="1" allowOverlap="1" wp14:anchorId="5CDE31A5" wp14:editId="31FB43DB">
                <wp:simplePos x="0" y="0"/>
                <wp:positionH relativeFrom="column">
                  <wp:posOffset>4558249</wp:posOffset>
                </wp:positionH>
                <wp:positionV relativeFrom="paragraph">
                  <wp:posOffset>3492595</wp:posOffset>
                </wp:positionV>
                <wp:extent cx="495013" cy="0"/>
                <wp:effectExtent l="0" t="0" r="13335" b="12700"/>
                <wp:wrapNone/>
                <wp:docPr id="1658258102" name="Straight Connector 1658258102"/>
                <wp:cNvGraphicFramePr/>
                <a:graphic xmlns:a="http://schemas.openxmlformats.org/drawingml/2006/main">
                  <a:graphicData uri="http://schemas.microsoft.com/office/word/2010/wordprocessingShape">
                    <wps:wsp>
                      <wps:cNvCnPr/>
                      <wps:spPr>
                        <a:xfrm flipH="1" flipV="1">
                          <a:off x="0" y="0"/>
                          <a:ext cx="4950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77CA8" id="Straight Connector 28" o:spid="_x0000_s1026" style="position:absolute;flip:x y;z-index:2517309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pt,275pt" to="397.9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2" behindDoc="0" locked="0" layoutInCell="1" allowOverlap="1" wp14:anchorId="57E28514" wp14:editId="76A6DA94">
                <wp:simplePos x="0" y="0"/>
                <wp:positionH relativeFrom="column">
                  <wp:posOffset>5830159</wp:posOffset>
                </wp:positionH>
                <wp:positionV relativeFrom="paragraph">
                  <wp:posOffset>3327591</wp:posOffset>
                </wp:positionV>
                <wp:extent cx="0" cy="422203"/>
                <wp:effectExtent l="0" t="0" r="12700" b="10160"/>
                <wp:wrapNone/>
                <wp:docPr id="1926227383" name="Straight Connector 1926227383"/>
                <wp:cNvGraphicFramePr/>
                <a:graphic xmlns:a="http://schemas.openxmlformats.org/drawingml/2006/main">
                  <a:graphicData uri="http://schemas.microsoft.com/office/word/2010/wordprocessingShape">
                    <wps:wsp>
                      <wps:cNvCnPr/>
                      <wps:spPr>
                        <a:xfrm flipH="1" flipV="1">
                          <a:off x="0" y="0"/>
                          <a:ext cx="0" cy="422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5CEAE" id="Straight Connector 28" o:spid="_x0000_s1026" style="position:absolute;flip:x y;z-index:25172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05pt,262pt" to="459.05pt,29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80" behindDoc="0" locked="0" layoutInCell="1" allowOverlap="1" wp14:anchorId="5DD27B43" wp14:editId="3CC66BDC">
                <wp:simplePos x="0" y="0"/>
                <wp:positionH relativeFrom="column">
                  <wp:posOffset>3162586</wp:posOffset>
                </wp:positionH>
                <wp:positionV relativeFrom="paragraph">
                  <wp:posOffset>3492594</wp:posOffset>
                </wp:positionV>
                <wp:extent cx="0" cy="357510"/>
                <wp:effectExtent l="0" t="0" r="12700" b="10795"/>
                <wp:wrapNone/>
                <wp:docPr id="1001028704" name="Straight Connector 1001028704"/>
                <wp:cNvGraphicFramePr/>
                <a:graphic xmlns:a="http://schemas.openxmlformats.org/drawingml/2006/main">
                  <a:graphicData uri="http://schemas.microsoft.com/office/word/2010/wordprocessingShape">
                    <wps:wsp>
                      <wps:cNvCnPr/>
                      <wps:spPr>
                        <a:xfrm flipV="1">
                          <a:off x="0" y="0"/>
                          <a:ext cx="0" cy="357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EB1DB" id="Straight Connector 28" o:spid="_x0000_s1026" style="position:absolute;flip:y;z-index:251722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275pt" to="249pt,30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7" behindDoc="0" locked="0" layoutInCell="1" allowOverlap="1" wp14:anchorId="53865C73" wp14:editId="64971CF1">
                <wp:simplePos x="0" y="0"/>
                <wp:positionH relativeFrom="column">
                  <wp:posOffset>3097568</wp:posOffset>
                </wp:positionH>
                <wp:positionV relativeFrom="paragraph">
                  <wp:posOffset>3178304</wp:posOffset>
                </wp:positionV>
                <wp:extent cx="223024" cy="210312"/>
                <wp:effectExtent l="0" t="0" r="0" b="0"/>
                <wp:wrapNone/>
                <wp:docPr id="1420869277" name="Text Box 1420869277"/>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32324322" w14:textId="77777777" w:rsidR="0004731A" w:rsidRPr="00272426" w:rsidRDefault="0004731A" w:rsidP="0004731A">
                            <w:pPr>
                              <w:rPr>
                                <w:color w:val="FF0000"/>
                                <w:sz w:val="20"/>
                                <w:szCs w:val="20"/>
                              </w:rPr>
                            </w:pPr>
                            <w:r w:rsidRPr="00272426">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65C73" id="Text Box 1420869277" o:spid="_x0000_s1037" type="#_x0000_t202" style="position:absolute;margin-left:243.9pt;margin-top:250.25pt;width:17.55pt;height:16.5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" filled="f" stroked="f" strokeweight=".5pt">
                <v:textbox>
                  <w:txbxContent>
                    <w:p w14:paraId="32324322" w14:textId="77777777" w:rsidR="0004731A" w:rsidRPr="00272426" w:rsidRDefault="0004731A" w:rsidP="0004731A">
                      <w:pPr>
                        <w:rPr>
                          <w:color w:val="FF0000"/>
                          <w:sz w:val="20"/>
                          <w:szCs w:val="20"/>
                        </w:rPr>
                      </w:pPr>
                      <w:r w:rsidRPr="00272426">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9" behindDoc="0" locked="0" layoutInCell="1" allowOverlap="1" wp14:anchorId="6CC4936C" wp14:editId="450FE1E4">
                <wp:simplePos x="0" y="0"/>
                <wp:positionH relativeFrom="column">
                  <wp:posOffset>3884209</wp:posOffset>
                </wp:positionH>
                <wp:positionV relativeFrom="paragraph">
                  <wp:posOffset>3327591</wp:posOffset>
                </wp:positionV>
                <wp:extent cx="272" cy="522514"/>
                <wp:effectExtent l="0" t="0" r="12700" b="11430"/>
                <wp:wrapNone/>
                <wp:docPr id="51927756" name="Straight Connector 51927756"/>
                <wp:cNvGraphicFramePr/>
                <a:graphic xmlns:a="http://schemas.openxmlformats.org/drawingml/2006/main">
                  <a:graphicData uri="http://schemas.microsoft.com/office/word/2010/wordprocessingShape">
                    <wps:wsp>
                      <wps:cNvCnPr/>
                      <wps:spPr>
                        <a:xfrm flipV="1">
                          <a:off x="0" y="0"/>
                          <a:ext cx="272" cy="5225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AE26F" id="Straight Connector 28" o:spid="_x0000_s1026" style="position:absolute;flip:y;z-index:251720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5pt,262pt" to="305.85pt,30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8" behindDoc="0" locked="0" layoutInCell="1" allowOverlap="1" wp14:anchorId="4D033312" wp14:editId="6293A40B">
                <wp:simplePos x="0" y="0"/>
                <wp:positionH relativeFrom="column">
                  <wp:posOffset>2708823</wp:posOffset>
                </wp:positionH>
                <wp:positionV relativeFrom="paragraph">
                  <wp:posOffset>3327591</wp:posOffset>
                </wp:positionV>
                <wp:extent cx="1175657" cy="0"/>
                <wp:effectExtent l="0" t="0" r="5715" b="12700"/>
                <wp:wrapNone/>
                <wp:docPr id="127960132" name="Straight Connector 127960132"/>
                <wp:cNvGraphicFramePr/>
                <a:graphic xmlns:a="http://schemas.openxmlformats.org/drawingml/2006/main">
                  <a:graphicData uri="http://schemas.microsoft.com/office/word/2010/wordprocessingShape">
                    <wps:wsp>
                      <wps:cNvCnPr/>
                      <wps:spPr>
                        <a:xfrm flipV="1">
                          <a:off x="0" y="0"/>
                          <a:ext cx="1175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313AE" id="Straight Connector 28" o:spid="_x0000_s1026" style="position:absolute;flip:y;z-index:251718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262pt" to="305.85pt,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7" behindDoc="0" locked="0" layoutInCell="1" allowOverlap="1" wp14:anchorId="758A8DC4" wp14:editId="2F08F6C1">
                <wp:simplePos x="0" y="0"/>
                <wp:positionH relativeFrom="column">
                  <wp:posOffset>2708824</wp:posOffset>
                </wp:positionH>
                <wp:positionV relativeFrom="paragraph">
                  <wp:posOffset>3492595</wp:posOffset>
                </wp:positionV>
                <wp:extent cx="453762" cy="0"/>
                <wp:effectExtent l="0" t="0" r="16510" b="12700"/>
                <wp:wrapNone/>
                <wp:docPr id="34901886" name="Straight Connector 34901886"/>
                <wp:cNvGraphicFramePr/>
                <a:graphic xmlns:a="http://schemas.openxmlformats.org/drawingml/2006/main">
                  <a:graphicData uri="http://schemas.microsoft.com/office/word/2010/wordprocessingShape">
                    <wps:wsp>
                      <wps:cNvCnPr/>
                      <wps:spPr>
                        <a:xfrm flipV="1">
                          <a:off x="0" y="0"/>
                          <a:ext cx="4537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54C0B" id="Straight Connector 28" o:spid="_x0000_s1026" style="position:absolute;flip:y;z-index:251716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275pt" to="249.0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6" behindDoc="0" locked="0" layoutInCell="1" allowOverlap="1" wp14:anchorId="27037CE0" wp14:editId="7439F62F">
                <wp:simplePos x="0" y="0"/>
                <wp:positionH relativeFrom="column">
                  <wp:posOffset>1102002</wp:posOffset>
                </wp:positionH>
                <wp:positionV relativeFrom="paragraph">
                  <wp:posOffset>4017988</wp:posOffset>
                </wp:positionV>
                <wp:extent cx="223024" cy="210312"/>
                <wp:effectExtent l="0" t="0" r="0" b="0"/>
                <wp:wrapNone/>
                <wp:docPr id="1521705560" name="Text Box 1521705560"/>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176A7C7F" w14:textId="77777777" w:rsidR="0004731A" w:rsidRPr="00272426" w:rsidRDefault="0004731A" w:rsidP="0004731A">
                            <w:pPr>
                              <w:rPr>
                                <w:color w:val="FF0000"/>
                                <w:sz w:val="20"/>
                                <w:szCs w:val="20"/>
                              </w:rPr>
                            </w:pPr>
                            <w:r w:rsidRPr="00272426">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37CE0" id="Text Box 1521705560" o:spid="_x0000_s1038" type="#_x0000_t202" style="position:absolute;margin-left:86.75pt;margin-top:316.4pt;width:17.55pt;height:16.5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" filled="f" stroked="f" strokeweight=".5pt">
                <v:textbox>
                  <w:txbxContent>
                    <w:p w14:paraId="176A7C7F" w14:textId="77777777" w:rsidR="0004731A" w:rsidRPr="00272426" w:rsidRDefault="0004731A" w:rsidP="0004731A">
                      <w:pPr>
                        <w:rPr>
                          <w:color w:val="FF0000"/>
                          <w:sz w:val="20"/>
                          <w:szCs w:val="20"/>
                        </w:rPr>
                      </w:pPr>
                      <w:r w:rsidRPr="00272426">
                        <w:rPr>
                          <w:color w:val="FF0000"/>
                          <w:sz w:val="20"/>
                          <w:szCs w:val="20"/>
                        </w:rPr>
                        <w:t>*</w:t>
                      </w:r>
                    </w:p>
                  </w:txbxContent>
                </v:textbox>
              </v:shap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6" behindDoc="0" locked="0" layoutInCell="1" allowOverlap="1" wp14:anchorId="21E3E28F" wp14:editId="4C58E347">
                <wp:simplePos x="0" y="0"/>
                <wp:positionH relativeFrom="column">
                  <wp:posOffset>694395</wp:posOffset>
                </wp:positionH>
                <wp:positionV relativeFrom="paragraph">
                  <wp:posOffset>3850105</wp:posOffset>
                </wp:positionV>
                <wp:extent cx="0" cy="316259"/>
                <wp:effectExtent l="0" t="0" r="12700" b="13970"/>
                <wp:wrapNone/>
                <wp:docPr id="2051543538" name="Straight Connector 2051543538"/>
                <wp:cNvGraphicFramePr/>
                <a:graphic xmlns:a="http://schemas.openxmlformats.org/drawingml/2006/main">
                  <a:graphicData uri="http://schemas.microsoft.com/office/word/2010/wordprocessingShape">
                    <wps:wsp>
                      <wps:cNvCnPr/>
                      <wps:spPr>
                        <a:xfrm flipV="1">
                          <a:off x="0" y="0"/>
                          <a:ext cx="0" cy="3162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DC047" id="Straight Connector 28" o:spid="_x0000_s1026" style="position:absolute;flip:y;z-index:251714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303.15pt" to="54.7pt,3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5" behindDoc="0" locked="0" layoutInCell="1" allowOverlap="1" wp14:anchorId="094E5CB5" wp14:editId="17A76465">
                <wp:simplePos x="0" y="0"/>
                <wp:positionH relativeFrom="column">
                  <wp:posOffset>694394</wp:posOffset>
                </wp:positionH>
                <wp:positionV relativeFrom="paragraph">
                  <wp:posOffset>4166364</wp:posOffset>
                </wp:positionV>
                <wp:extent cx="1197171" cy="0"/>
                <wp:effectExtent l="0" t="0" r="9525" b="12700"/>
                <wp:wrapNone/>
                <wp:docPr id="2084746638" name="Straight Connector 2084746638"/>
                <wp:cNvGraphicFramePr/>
                <a:graphic xmlns:a="http://schemas.openxmlformats.org/drawingml/2006/main">
                  <a:graphicData uri="http://schemas.microsoft.com/office/word/2010/wordprocessingShape">
                    <wps:wsp>
                      <wps:cNvCnPr/>
                      <wps:spPr>
                        <a:xfrm flipV="1">
                          <a:off x="0" y="0"/>
                          <a:ext cx="1197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094A0" id="Straight Connector 28" o:spid="_x0000_s1026" style="position:absolute;flip:y;z-index:251712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328.05pt" to="148.95pt,32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4" behindDoc="0" locked="0" layoutInCell="1" allowOverlap="1" wp14:anchorId="7DB03983" wp14:editId="0AD377AB">
                <wp:simplePos x="0" y="0"/>
                <wp:positionH relativeFrom="column">
                  <wp:posOffset>1237534</wp:posOffset>
                </wp:positionH>
                <wp:positionV relativeFrom="paragraph">
                  <wp:posOffset>3850105</wp:posOffset>
                </wp:positionV>
                <wp:extent cx="0" cy="165005"/>
                <wp:effectExtent l="0" t="0" r="12700" b="13335"/>
                <wp:wrapNone/>
                <wp:docPr id="1655509570" name="Straight Connector 1655509570"/>
                <wp:cNvGraphicFramePr/>
                <a:graphic xmlns:a="http://schemas.openxmlformats.org/drawingml/2006/main">
                  <a:graphicData uri="http://schemas.microsoft.com/office/word/2010/wordprocessingShape">
                    <wps:wsp>
                      <wps:cNvCnPr/>
                      <wps:spPr>
                        <a:xfrm flipV="1">
                          <a:off x="0" y="0"/>
                          <a:ext cx="0" cy="165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3D1AC" id="Straight Connector 28" o:spid="_x0000_s1026" style="position:absolute;flip:y;z-index:251710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5pt,303.15pt" to="97.45pt,3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" strokecolor="black [3213]" strokeweight=".5pt">
                <v:stroke joinstyle="miter"/>
              </v:line>
            </w:pict>
          </mc:Fallback>
        </mc:AlternateContent>
      </w:r>
      <w:r w:rsidR="00272426"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3" behindDoc="0" locked="0" layoutInCell="1" allowOverlap="1" wp14:anchorId="6F192C4B" wp14:editId="458CBF90">
                <wp:simplePos x="0" y="0"/>
                <wp:positionH relativeFrom="column">
                  <wp:posOffset>1237534</wp:posOffset>
                </wp:positionH>
                <wp:positionV relativeFrom="paragraph">
                  <wp:posOffset>4015110</wp:posOffset>
                </wp:positionV>
                <wp:extent cx="658729" cy="0"/>
                <wp:effectExtent l="0" t="0" r="14605" b="12700"/>
                <wp:wrapNone/>
                <wp:docPr id="528423229" name="Straight Connector 528423229"/>
                <wp:cNvGraphicFramePr/>
                <a:graphic xmlns:a="http://schemas.openxmlformats.org/drawingml/2006/main">
                  <a:graphicData uri="http://schemas.microsoft.com/office/word/2010/wordprocessingShape">
                    <wps:wsp>
                      <wps:cNvCnPr/>
                      <wps:spPr>
                        <a:xfrm flipV="1">
                          <a:off x="0" y="0"/>
                          <a:ext cx="6587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5051B" id="Straight Connector 28" o:spid="_x0000_s1026" style="position:absolute;flip:y;z-index:25170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5pt,316.15pt" to="149.3pt,3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5" behindDoc="0" locked="0" layoutInCell="1" allowOverlap="1" wp14:anchorId="0B093E34" wp14:editId="3B49A6BD">
                <wp:simplePos x="0" y="0"/>
                <wp:positionH relativeFrom="column">
                  <wp:posOffset>4696795</wp:posOffset>
                </wp:positionH>
                <wp:positionV relativeFrom="paragraph">
                  <wp:posOffset>2337520</wp:posOffset>
                </wp:positionV>
                <wp:extent cx="223024" cy="210312"/>
                <wp:effectExtent l="0" t="0" r="0" b="0"/>
                <wp:wrapNone/>
                <wp:docPr id="1230069738" name="Text Box 1230069738"/>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5E98FDD3" w14:textId="77777777" w:rsidR="0004731A" w:rsidRPr="001C580F" w:rsidRDefault="0004731A" w:rsidP="0004731A">
                            <w:pPr>
                              <w:rPr>
                                <w:color w:val="FF0000"/>
                                <w:sz w:val="20"/>
                                <w:szCs w:val="20"/>
                              </w:rPr>
                            </w:pPr>
                            <w:r w:rsidRPr="001C580F">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93E34" id="Text Box 1230069738" o:spid="_x0000_s1039" type="#_x0000_t202" style="position:absolute;margin-left:369.85pt;margin-top:184.05pt;width:17.55pt;height:16.5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" filled="f" stroked="f" strokeweight=".5pt">
                <v:textbox>
                  <w:txbxContent>
                    <w:p w14:paraId="5E98FDD3" w14:textId="77777777" w:rsidR="0004731A" w:rsidRPr="001C580F" w:rsidRDefault="0004731A" w:rsidP="0004731A">
                      <w:pPr>
                        <w:rPr>
                          <w:color w:val="FF0000"/>
                          <w:sz w:val="20"/>
                          <w:szCs w:val="20"/>
                        </w:rPr>
                      </w:pPr>
                      <w:r w:rsidRPr="001C580F">
                        <w:rPr>
                          <w:color w:val="FF0000"/>
                          <w:sz w:val="20"/>
                          <w:szCs w:val="20"/>
                        </w:rPr>
                        <w:t>*</w:t>
                      </w:r>
                    </w:p>
                  </w:txbxContent>
                </v:textbox>
              </v:shap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2" behindDoc="0" locked="0" layoutInCell="1" allowOverlap="1" wp14:anchorId="2B0E39D8" wp14:editId="3C0C029C">
                <wp:simplePos x="0" y="0"/>
                <wp:positionH relativeFrom="column">
                  <wp:posOffset>5101200</wp:posOffset>
                </wp:positionH>
                <wp:positionV relativeFrom="paragraph">
                  <wp:posOffset>2390400</wp:posOffset>
                </wp:positionV>
                <wp:extent cx="0" cy="93600"/>
                <wp:effectExtent l="0" t="0" r="12700" b="8255"/>
                <wp:wrapNone/>
                <wp:docPr id="2054213715" name="Straight Connector 2054213715"/>
                <wp:cNvGraphicFramePr/>
                <a:graphic xmlns:a="http://schemas.openxmlformats.org/drawingml/2006/main">
                  <a:graphicData uri="http://schemas.microsoft.com/office/word/2010/wordprocessingShape">
                    <wps:wsp>
                      <wps:cNvCnPr/>
                      <wps:spPr>
                        <a:xfrm flipH="1">
                          <a:off x="0" y="0"/>
                          <a:ext cx="0" cy="9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11EEF" id="Straight Connector 28" o:spid="_x0000_s1026" style="position:absolute;flip:x;z-index:251706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65pt,188.2pt" to="401.65pt,19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1" behindDoc="0" locked="0" layoutInCell="1" allowOverlap="1" wp14:anchorId="0F5F72CA" wp14:editId="3509E393">
                <wp:simplePos x="0" y="0"/>
                <wp:positionH relativeFrom="column">
                  <wp:posOffset>4600575</wp:posOffset>
                </wp:positionH>
                <wp:positionV relativeFrom="paragraph">
                  <wp:posOffset>2483705</wp:posOffset>
                </wp:positionV>
                <wp:extent cx="500400" cy="0"/>
                <wp:effectExtent l="0" t="0" r="7620" b="12700"/>
                <wp:wrapNone/>
                <wp:docPr id="823664560" name="Straight Connector 823664560"/>
                <wp:cNvGraphicFramePr/>
                <a:graphic xmlns:a="http://schemas.openxmlformats.org/drawingml/2006/main">
                  <a:graphicData uri="http://schemas.microsoft.com/office/word/2010/wordprocessingShape">
                    <wps:wsp>
                      <wps:cNvCnPr/>
                      <wps:spPr>
                        <a:xfrm flipH="1">
                          <a:off x="0" y="0"/>
                          <a:ext cx="5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2D06C" id="Straight Connector 28" o:spid="_x0000_s1026" style="position:absolute;flip:x;z-index:251704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5pt,195.55pt" to="401.65pt,19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9" behindDoc="0" locked="0" layoutInCell="1" allowOverlap="1" wp14:anchorId="18D30834" wp14:editId="675533BD">
                <wp:simplePos x="0" y="0"/>
                <wp:positionH relativeFrom="column">
                  <wp:posOffset>4604400</wp:posOffset>
                </wp:positionH>
                <wp:positionV relativeFrom="paragraph">
                  <wp:posOffset>2646000</wp:posOffset>
                </wp:positionV>
                <wp:extent cx="1224000" cy="250"/>
                <wp:effectExtent l="0" t="0" r="8255" b="12700"/>
                <wp:wrapNone/>
                <wp:docPr id="241833220" name="Straight Connector 241833220"/>
                <wp:cNvGraphicFramePr/>
                <a:graphic xmlns:a="http://schemas.openxmlformats.org/drawingml/2006/main">
                  <a:graphicData uri="http://schemas.microsoft.com/office/word/2010/wordprocessingShape">
                    <wps:wsp>
                      <wps:cNvCnPr/>
                      <wps:spPr>
                        <a:xfrm flipH="1" flipV="1">
                          <a:off x="0" y="0"/>
                          <a:ext cx="1224000" cy="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EAA95" id="Straight Connector 28" o:spid="_x0000_s1026" style="position:absolute;flip:x y;z-index:251700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5pt,208.35pt" to="458.95pt,20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70" behindDoc="0" locked="0" layoutInCell="1" allowOverlap="1" wp14:anchorId="6B94758C" wp14:editId="200E0447">
                <wp:simplePos x="0" y="0"/>
                <wp:positionH relativeFrom="column">
                  <wp:posOffset>5828400</wp:posOffset>
                </wp:positionH>
                <wp:positionV relativeFrom="paragraph">
                  <wp:posOffset>2106000</wp:posOffset>
                </wp:positionV>
                <wp:extent cx="0" cy="540000"/>
                <wp:effectExtent l="0" t="0" r="12700" b="6350"/>
                <wp:wrapNone/>
                <wp:docPr id="1054887172" name="Straight Connector 1054887172"/>
                <wp:cNvGraphicFramePr/>
                <a:graphic xmlns:a="http://schemas.openxmlformats.org/drawingml/2006/main">
                  <a:graphicData uri="http://schemas.microsoft.com/office/word/2010/wordprocessingShape">
                    <wps:wsp>
                      <wps:cNvCnPr/>
                      <wps:spPr>
                        <a:xfrm flipH="1" flipV="1">
                          <a:off x="0" y="0"/>
                          <a:ext cx="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D0F2C" id="Straight Connector 28" o:spid="_x0000_s1026" style="position:absolute;flip:x y;z-index:251702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95pt,165.85pt" to="458.95pt,20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4" behindDoc="0" locked="0" layoutInCell="1" allowOverlap="1" wp14:anchorId="0A73B42C" wp14:editId="5D49A64F">
                <wp:simplePos x="0" y="0"/>
                <wp:positionH relativeFrom="column">
                  <wp:posOffset>2710740</wp:posOffset>
                </wp:positionH>
                <wp:positionV relativeFrom="paragraph">
                  <wp:posOffset>2043615</wp:posOffset>
                </wp:positionV>
                <wp:extent cx="223024" cy="210312"/>
                <wp:effectExtent l="0" t="0" r="0" b="0"/>
                <wp:wrapNone/>
                <wp:docPr id="794583119" name="Text Box 794583119"/>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66CC706B" w14:textId="77777777" w:rsidR="0004731A" w:rsidRPr="001C580F" w:rsidRDefault="0004731A" w:rsidP="0004731A">
                            <w:pPr>
                              <w:rPr>
                                <w:color w:val="FF0000"/>
                                <w:sz w:val="20"/>
                                <w:szCs w:val="20"/>
                              </w:rPr>
                            </w:pPr>
                            <w:r w:rsidRPr="001C580F">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3B42C" id="Text Box 794583119" o:spid="_x0000_s1040" type="#_x0000_t202" style="position:absolute;margin-left:213.45pt;margin-top:160.9pt;width:17.55pt;height:16.5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" filled="f" stroked="f" strokeweight=".5pt">
                <v:textbox>
                  <w:txbxContent>
                    <w:p w14:paraId="66CC706B" w14:textId="77777777" w:rsidR="0004731A" w:rsidRPr="001C580F" w:rsidRDefault="0004731A" w:rsidP="0004731A">
                      <w:pPr>
                        <w:rPr>
                          <w:color w:val="FF0000"/>
                          <w:sz w:val="20"/>
                          <w:szCs w:val="20"/>
                        </w:rPr>
                      </w:pPr>
                      <w:r w:rsidRPr="001C580F">
                        <w:rPr>
                          <w:color w:val="FF0000"/>
                          <w:sz w:val="20"/>
                          <w:szCs w:val="20"/>
                        </w:rPr>
                        <w:t>*</w:t>
                      </w:r>
                    </w:p>
                  </w:txbxContent>
                </v:textbox>
              </v:shap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6" behindDoc="0" locked="0" layoutInCell="1" allowOverlap="1" wp14:anchorId="11A4A20C" wp14:editId="0E90C0CC">
                <wp:simplePos x="0" y="0"/>
                <wp:positionH relativeFrom="column">
                  <wp:posOffset>2606400</wp:posOffset>
                </wp:positionH>
                <wp:positionV relativeFrom="paragraph">
                  <wp:posOffset>1918800</wp:posOffset>
                </wp:positionV>
                <wp:extent cx="1281600" cy="0"/>
                <wp:effectExtent l="0" t="0" r="13970" b="12700"/>
                <wp:wrapNone/>
                <wp:docPr id="1712772827" name="Straight Connector 1712772827"/>
                <wp:cNvGraphicFramePr/>
                <a:graphic xmlns:a="http://schemas.openxmlformats.org/drawingml/2006/main">
                  <a:graphicData uri="http://schemas.microsoft.com/office/word/2010/wordprocessingShape">
                    <wps:wsp>
                      <wps:cNvCnPr/>
                      <wps:spPr>
                        <a:xfrm flipV="1">
                          <a:off x="0" y="0"/>
                          <a:ext cx="12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52F5F" id="Straight Connector 28" o:spid="_x0000_s1026" style="position:absolute;flip:y;z-index:251694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5pt,151.1pt" to="306.15pt,15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7" behindDoc="0" locked="0" layoutInCell="1" allowOverlap="1" wp14:anchorId="77F481C1" wp14:editId="5DAB1C68">
                <wp:simplePos x="0" y="0"/>
                <wp:positionH relativeFrom="column">
                  <wp:posOffset>3887480</wp:posOffset>
                </wp:positionH>
                <wp:positionV relativeFrom="paragraph">
                  <wp:posOffset>1921935</wp:posOffset>
                </wp:positionV>
                <wp:extent cx="0" cy="702000"/>
                <wp:effectExtent l="0" t="0" r="12700" b="9525"/>
                <wp:wrapNone/>
                <wp:docPr id="2080245124" name="Straight Connector 2080245124"/>
                <wp:cNvGraphicFramePr/>
                <a:graphic xmlns:a="http://schemas.openxmlformats.org/drawingml/2006/main">
                  <a:graphicData uri="http://schemas.microsoft.com/office/word/2010/wordprocessingShape">
                    <wps:wsp>
                      <wps:cNvCnPr/>
                      <wps:spPr>
                        <a:xfrm flipH="1" flipV="1">
                          <a:off x="0" y="0"/>
                          <a:ext cx="0" cy="70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DC60B" id="Straight Connector 28" o:spid="_x0000_s1026" style="position:absolute;flip:x y;z-index:251696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151.35pt" to="306.1pt,20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8" behindDoc="0" locked="0" layoutInCell="1" allowOverlap="1" wp14:anchorId="62CD28A8" wp14:editId="796553B4">
                <wp:simplePos x="0" y="0"/>
                <wp:positionH relativeFrom="column">
                  <wp:posOffset>3121200</wp:posOffset>
                </wp:positionH>
                <wp:positionV relativeFrom="paragraph">
                  <wp:posOffset>2185199</wp:posOffset>
                </wp:positionV>
                <wp:extent cx="0" cy="230400"/>
                <wp:effectExtent l="0" t="0" r="12700" b="11430"/>
                <wp:wrapNone/>
                <wp:docPr id="1151797985" name="Straight Connector 1151797985"/>
                <wp:cNvGraphicFramePr/>
                <a:graphic xmlns:a="http://schemas.openxmlformats.org/drawingml/2006/main">
                  <a:graphicData uri="http://schemas.microsoft.com/office/word/2010/wordprocessingShape">
                    <wps:wsp>
                      <wps:cNvCnPr/>
                      <wps:spPr>
                        <a:xfrm flipH="1" flipV="1">
                          <a:off x="0" y="0"/>
                          <a:ext cx="0" cy="23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58D8B" id="Straight Connector 28" o:spid="_x0000_s1026" style="position:absolute;flip:x y;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5pt,172.05pt" to="245.75pt,19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" strokecolor="black [3213]" strokeweight=".5pt">
                <v:stroke joinstyle="miter"/>
              </v:line>
            </w:pict>
          </mc:Fallback>
        </mc:AlternateContent>
      </w:r>
      <w:r w:rsidR="001C580F"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5" behindDoc="0" locked="0" layoutInCell="1" allowOverlap="1" wp14:anchorId="2C2E99DE" wp14:editId="597A9C5F">
                <wp:simplePos x="0" y="0"/>
                <wp:positionH relativeFrom="column">
                  <wp:posOffset>2606400</wp:posOffset>
                </wp:positionH>
                <wp:positionV relativeFrom="paragraph">
                  <wp:posOffset>2184974</wp:posOffset>
                </wp:positionV>
                <wp:extent cx="514800" cy="0"/>
                <wp:effectExtent l="0" t="0" r="6350" b="12700"/>
                <wp:wrapNone/>
                <wp:docPr id="673999132" name="Straight Connector 673999132"/>
                <wp:cNvGraphicFramePr/>
                <a:graphic xmlns:a="http://schemas.openxmlformats.org/drawingml/2006/main">
                  <a:graphicData uri="http://schemas.microsoft.com/office/word/2010/wordprocessingShape">
                    <wps:wsp>
                      <wps:cNvCnPr/>
                      <wps:spPr>
                        <a:xfrm flipV="1">
                          <a:off x="0" y="0"/>
                          <a:ext cx="5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9DE1" id="Straight Connector 28" o:spid="_x0000_s1026" style="position:absolute;flip:y;z-index:251692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5pt,172.05pt" to="245.8pt,17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3" behindDoc="0" locked="0" layoutInCell="1" allowOverlap="1" wp14:anchorId="4F431864" wp14:editId="47267A0C">
                <wp:simplePos x="0" y="0"/>
                <wp:positionH relativeFrom="column">
                  <wp:posOffset>1946840</wp:posOffset>
                </wp:positionH>
                <wp:positionV relativeFrom="paragraph">
                  <wp:posOffset>1836000</wp:posOffset>
                </wp:positionV>
                <wp:extent cx="230" cy="417600"/>
                <wp:effectExtent l="0" t="0" r="12700" b="14605"/>
                <wp:wrapNone/>
                <wp:docPr id="1787736096" name="Straight Connector 1787736096"/>
                <wp:cNvGraphicFramePr/>
                <a:graphic xmlns:a="http://schemas.openxmlformats.org/drawingml/2006/main">
                  <a:graphicData uri="http://schemas.microsoft.com/office/word/2010/wordprocessingShape">
                    <wps:wsp>
                      <wps:cNvCnPr/>
                      <wps:spPr>
                        <a:xfrm>
                          <a:off x="0" y="0"/>
                          <a:ext cx="230" cy="417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F82D2" id="Straight Connector 28" o:spid="_x0000_s1026" style="position:absolute;z-index:251687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pt,144.55pt" to="153.3pt,17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2" behindDoc="0" locked="0" layoutInCell="1" allowOverlap="1" wp14:anchorId="457E720E" wp14:editId="11167C95">
                <wp:simplePos x="0" y="0"/>
                <wp:positionH relativeFrom="column">
                  <wp:posOffset>1260000</wp:posOffset>
                </wp:positionH>
                <wp:positionV relativeFrom="paragraph">
                  <wp:posOffset>1836001</wp:posOffset>
                </wp:positionV>
                <wp:extent cx="687600" cy="0"/>
                <wp:effectExtent l="0" t="0" r="11430" b="12700"/>
                <wp:wrapNone/>
                <wp:docPr id="529118104" name="Straight Connector 529118104"/>
                <wp:cNvGraphicFramePr/>
                <a:graphic xmlns:a="http://schemas.openxmlformats.org/drawingml/2006/main">
                  <a:graphicData uri="http://schemas.microsoft.com/office/word/2010/wordprocessingShape">
                    <wps:wsp>
                      <wps:cNvCnPr/>
                      <wps:spPr>
                        <a:xfrm>
                          <a:off x="0" y="0"/>
                          <a:ext cx="68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9197" id="Straight Connector 28" o:spid="_x0000_s1026" style="position:absolute;z-index:251685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pt,144.55pt" to="153.35pt,14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3" behindDoc="0" locked="0" layoutInCell="1" allowOverlap="1" wp14:anchorId="6DA1D15B" wp14:editId="2AC93671">
                <wp:simplePos x="0" y="0"/>
                <wp:positionH relativeFrom="column">
                  <wp:posOffset>723745</wp:posOffset>
                </wp:positionH>
                <wp:positionV relativeFrom="paragraph">
                  <wp:posOffset>1684110</wp:posOffset>
                </wp:positionV>
                <wp:extent cx="223024" cy="210312"/>
                <wp:effectExtent l="0" t="0" r="0" b="0"/>
                <wp:wrapNone/>
                <wp:docPr id="1886157605" name="Text Box 1886157605"/>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0436F719" w14:textId="77777777" w:rsidR="0004731A" w:rsidRPr="00F3088B" w:rsidRDefault="0004731A" w:rsidP="0004731A">
                            <w:pPr>
                              <w:rPr>
                                <w:color w:val="FF0000"/>
                                <w:sz w:val="20"/>
                                <w:szCs w:val="20"/>
                              </w:rPr>
                            </w:pPr>
                            <w:r w:rsidRPr="00F3088B">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1D15B" id="Text Box 1886157605" o:spid="_x0000_s1041" type="#_x0000_t202" style="position:absolute;margin-left:57pt;margin-top:132.6pt;width:17.55pt;height:16.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" filled="f" stroked="f" strokeweight=".5pt">
                <v:textbox>
                  <w:txbxContent>
                    <w:p w14:paraId="0436F719" w14:textId="77777777" w:rsidR="0004731A" w:rsidRPr="00F3088B" w:rsidRDefault="0004731A" w:rsidP="0004731A">
                      <w:pPr>
                        <w:rPr>
                          <w:color w:val="FF0000"/>
                          <w:sz w:val="20"/>
                          <w:szCs w:val="20"/>
                        </w:rPr>
                      </w:pPr>
                      <w:r w:rsidRPr="00F3088B">
                        <w:rPr>
                          <w:color w:val="FF0000"/>
                          <w:sz w:val="20"/>
                          <w:szCs w:val="20"/>
                        </w:rPr>
                        <w:t>*</w:t>
                      </w:r>
                    </w:p>
                  </w:txbxContent>
                </v:textbox>
              </v:shap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1" behindDoc="0" locked="0" layoutInCell="1" allowOverlap="1" wp14:anchorId="1AD06F77" wp14:editId="48654347">
                <wp:simplePos x="0" y="0"/>
                <wp:positionH relativeFrom="column">
                  <wp:posOffset>615601</wp:posOffset>
                </wp:positionH>
                <wp:positionV relativeFrom="paragraph">
                  <wp:posOffset>1836000</wp:posOffset>
                </wp:positionV>
                <wp:extent cx="493200" cy="0"/>
                <wp:effectExtent l="0" t="0" r="15240" b="12700"/>
                <wp:wrapNone/>
                <wp:docPr id="1049617602" name="Straight Connector 1049617602"/>
                <wp:cNvGraphicFramePr/>
                <a:graphic xmlns:a="http://schemas.openxmlformats.org/drawingml/2006/main">
                  <a:graphicData uri="http://schemas.microsoft.com/office/word/2010/wordprocessingShape">
                    <wps:wsp>
                      <wps:cNvCnPr/>
                      <wps:spPr>
                        <a:xfrm flipH="1">
                          <a:off x="0" y="0"/>
                          <a:ext cx="49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E7996" id="Straight Connector 28" o:spid="_x0000_s1026" style="position:absolute;flip:x;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44.55pt" to="87.3pt,14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2" behindDoc="0" locked="0" layoutInCell="1" allowOverlap="1" wp14:anchorId="79E2F530" wp14:editId="24AC234F">
                <wp:simplePos x="0" y="0"/>
                <wp:positionH relativeFrom="column">
                  <wp:posOffset>4580255</wp:posOffset>
                </wp:positionH>
                <wp:positionV relativeFrom="paragraph">
                  <wp:posOffset>215335</wp:posOffset>
                </wp:positionV>
                <wp:extent cx="222885" cy="210185"/>
                <wp:effectExtent l="0" t="0" r="0" b="0"/>
                <wp:wrapNone/>
                <wp:docPr id="1741438614" name="Text Box 1741438614"/>
                <wp:cNvGraphicFramePr/>
                <a:graphic xmlns:a="http://schemas.openxmlformats.org/drawingml/2006/main">
                  <a:graphicData uri="http://schemas.microsoft.com/office/word/2010/wordprocessingShape">
                    <wps:wsp>
                      <wps:cNvSpPr txBox="1"/>
                      <wps:spPr>
                        <a:xfrm>
                          <a:off x="0" y="0"/>
                          <a:ext cx="222885" cy="210185"/>
                        </a:xfrm>
                        <a:prstGeom prst="rect">
                          <a:avLst/>
                        </a:prstGeom>
                        <a:noFill/>
                        <a:ln w="6350">
                          <a:noFill/>
                        </a:ln>
                      </wps:spPr>
                      <wps:txbx>
                        <w:txbxContent>
                          <w:p w14:paraId="79F2EC43" w14:textId="77777777" w:rsidR="0004731A" w:rsidRPr="00F3088B" w:rsidRDefault="0004731A" w:rsidP="00F3088B">
                            <w:pPr>
                              <w:rPr>
                                <w:color w:val="FF0000"/>
                                <w:sz w:val="20"/>
                                <w:szCs w:val="20"/>
                              </w:rPr>
                            </w:pPr>
                            <w:r w:rsidRPr="00F3088B">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2F530" id="Text Box 1741438614" o:spid="_x0000_s1042" type="#_x0000_t202" style="position:absolute;margin-left:360.65pt;margin-top:16.95pt;width:17.55pt;height:16.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" filled="f" stroked="f" strokeweight=".5pt">
                <v:textbox>
                  <w:txbxContent>
                    <w:p w14:paraId="79F2EC43" w14:textId="77777777" w:rsidR="0004731A" w:rsidRPr="00F3088B" w:rsidRDefault="0004731A" w:rsidP="00F3088B">
                      <w:pPr>
                        <w:rPr>
                          <w:color w:val="FF0000"/>
                          <w:sz w:val="20"/>
                          <w:szCs w:val="20"/>
                        </w:rPr>
                      </w:pPr>
                      <w:r w:rsidRPr="00F3088B">
                        <w:rPr>
                          <w:color w:val="FF0000"/>
                          <w:sz w:val="20"/>
                          <w:szCs w:val="20"/>
                        </w:rPr>
                        <w:t>*</w:t>
                      </w:r>
                    </w:p>
                  </w:txbxContent>
                </v:textbox>
              </v:shap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60" behindDoc="0" locked="0" layoutInCell="1" allowOverlap="1" wp14:anchorId="03BB5A6A" wp14:editId="198B664D">
                <wp:simplePos x="0" y="0"/>
                <wp:positionH relativeFrom="column">
                  <wp:posOffset>5801359</wp:posOffset>
                </wp:positionH>
                <wp:positionV relativeFrom="paragraph">
                  <wp:posOffset>349884</wp:posOffset>
                </wp:positionV>
                <wp:extent cx="423" cy="389537"/>
                <wp:effectExtent l="0" t="0" r="12700" b="17145"/>
                <wp:wrapNone/>
                <wp:docPr id="329252616" name="Straight Connector 329252616"/>
                <wp:cNvGraphicFramePr/>
                <a:graphic xmlns:a="http://schemas.openxmlformats.org/drawingml/2006/main">
                  <a:graphicData uri="http://schemas.microsoft.com/office/word/2010/wordprocessingShape">
                    <wps:wsp>
                      <wps:cNvCnPr/>
                      <wps:spPr>
                        <a:xfrm>
                          <a:off x="0" y="0"/>
                          <a:ext cx="423" cy="3895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639C2" id="Straight Connector 28" o:spid="_x0000_s1026" style="position:absolute;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27.55pt" to="456.8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9" behindDoc="0" locked="0" layoutInCell="1" allowOverlap="1" wp14:anchorId="5A097906" wp14:editId="43511B7D">
                <wp:simplePos x="0" y="0"/>
                <wp:positionH relativeFrom="column">
                  <wp:posOffset>5147873</wp:posOffset>
                </wp:positionH>
                <wp:positionV relativeFrom="paragraph">
                  <wp:posOffset>349956</wp:posOffset>
                </wp:positionV>
                <wp:extent cx="654615" cy="0"/>
                <wp:effectExtent l="0" t="0" r="6350" b="12700"/>
                <wp:wrapNone/>
                <wp:docPr id="1950439149" name="Straight Connector 1950439149"/>
                <wp:cNvGraphicFramePr/>
                <a:graphic xmlns:a="http://schemas.openxmlformats.org/drawingml/2006/main">
                  <a:graphicData uri="http://schemas.microsoft.com/office/word/2010/wordprocessingShape">
                    <wps:wsp>
                      <wps:cNvCnPr/>
                      <wps:spPr>
                        <a:xfrm flipH="1" flipV="1">
                          <a:off x="0" y="0"/>
                          <a:ext cx="654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38124" id="Straight Connector 28" o:spid="_x0000_s1026" style="position:absolute;flip:x y;z-index:251679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35pt,27.55pt" to="456.9pt,2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8" behindDoc="0" locked="0" layoutInCell="1" allowOverlap="1" wp14:anchorId="6111DA19" wp14:editId="27295CC4">
                <wp:simplePos x="0" y="0"/>
                <wp:positionH relativeFrom="column">
                  <wp:posOffset>4470400</wp:posOffset>
                </wp:positionH>
                <wp:positionV relativeFrom="paragraph">
                  <wp:posOffset>349956</wp:posOffset>
                </wp:positionV>
                <wp:extent cx="0" cy="214488"/>
                <wp:effectExtent l="0" t="0" r="12700" b="14605"/>
                <wp:wrapNone/>
                <wp:docPr id="1367740817" name="Straight Connector 1367740817"/>
                <wp:cNvGraphicFramePr/>
                <a:graphic xmlns:a="http://schemas.openxmlformats.org/drawingml/2006/main">
                  <a:graphicData uri="http://schemas.microsoft.com/office/word/2010/wordprocessingShape">
                    <wps:wsp>
                      <wps:cNvCnPr/>
                      <wps:spPr>
                        <a:xfrm>
                          <a:off x="0" y="0"/>
                          <a:ext cx="0" cy="2144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5B556" id="Straight Connector 28" o:spid="_x0000_s1026" style="position:absolute;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27.55pt" to="352pt,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" strokecolor="black [3213]" strokeweight=".5pt">
                <v:stroke joinstyle="miter"/>
              </v:line>
            </w:pict>
          </mc:Fallback>
        </mc:AlternateContent>
      </w:r>
      <w:r w:rsidR="00F3088B"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7" behindDoc="0" locked="0" layoutInCell="1" allowOverlap="1" wp14:anchorId="43024ACF" wp14:editId="324B3703">
                <wp:simplePos x="0" y="0"/>
                <wp:positionH relativeFrom="column">
                  <wp:posOffset>4470400</wp:posOffset>
                </wp:positionH>
                <wp:positionV relativeFrom="paragraph">
                  <wp:posOffset>349956</wp:posOffset>
                </wp:positionV>
                <wp:extent cx="490573" cy="0"/>
                <wp:effectExtent l="0" t="0" r="17780" b="12700"/>
                <wp:wrapNone/>
                <wp:docPr id="1540970965" name="Straight Connector 1540970965"/>
                <wp:cNvGraphicFramePr/>
                <a:graphic xmlns:a="http://schemas.openxmlformats.org/drawingml/2006/main">
                  <a:graphicData uri="http://schemas.microsoft.com/office/word/2010/wordprocessingShape">
                    <wps:wsp>
                      <wps:cNvCnPr/>
                      <wps:spPr>
                        <a:xfrm flipV="1">
                          <a:off x="0" y="0"/>
                          <a:ext cx="4905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FAABD" id="Straight Connector 28" o:spid="_x0000_s1026" style="position:absolute;flip:y;z-index:251675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27.55pt" to="390.65pt,2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" strokecolor="black [3213]" strokeweight=".5pt">
                <v:stroke joinstyle="miter"/>
              </v:line>
            </w:pict>
          </mc:Fallback>
        </mc:AlternateContent>
      </w:r>
      <w:r w:rsidR="001B7480"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6" behindDoc="0" locked="0" layoutInCell="1" allowOverlap="1" wp14:anchorId="209758A5" wp14:editId="3901681C">
                <wp:simplePos x="0" y="0"/>
                <wp:positionH relativeFrom="column">
                  <wp:posOffset>3888954</wp:posOffset>
                </wp:positionH>
                <wp:positionV relativeFrom="paragraph">
                  <wp:posOffset>435165</wp:posOffset>
                </wp:positionV>
                <wp:extent cx="612" cy="561371"/>
                <wp:effectExtent l="0" t="0" r="12700" b="10160"/>
                <wp:wrapNone/>
                <wp:docPr id="1714707629" name="Straight Connector 1714707629"/>
                <wp:cNvGraphicFramePr/>
                <a:graphic xmlns:a="http://schemas.openxmlformats.org/drawingml/2006/main">
                  <a:graphicData uri="http://schemas.microsoft.com/office/word/2010/wordprocessingShape">
                    <wps:wsp>
                      <wps:cNvCnPr/>
                      <wps:spPr>
                        <a:xfrm>
                          <a:off x="0" y="0"/>
                          <a:ext cx="612" cy="5613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D2F8" id="Straight Connector 28" o:spid="_x0000_s1026" style="position:absolute;z-index:251673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pt,34.25pt" to="306.25pt,7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" strokecolor="black [3213]" strokeweight=".5pt">
                <v:stroke joinstyle="miter"/>
              </v:line>
            </w:pict>
          </mc:Fallback>
        </mc:AlternateContent>
      </w:r>
      <w:r w:rsidR="001B7480"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5" behindDoc="0" locked="0" layoutInCell="1" allowOverlap="1" wp14:anchorId="1C8149D8" wp14:editId="65734DD1">
                <wp:simplePos x="0" y="0"/>
                <wp:positionH relativeFrom="column">
                  <wp:posOffset>3227705</wp:posOffset>
                </wp:positionH>
                <wp:positionV relativeFrom="paragraph">
                  <wp:posOffset>435089</wp:posOffset>
                </wp:positionV>
                <wp:extent cx="661012" cy="0"/>
                <wp:effectExtent l="0" t="0" r="12700" b="12700"/>
                <wp:wrapNone/>
                <wp:docPr id="807498148" name="Straight Connector 807498148"/>
                <wp:cNvGraphicFramePr/>
                <a:graphic xmlns:a="http://schemas.openxmlformats.org/drawingml/2006/main">
                  <a:graphicData uri="http://schemas.microsoft.com/office/word/2010/wordprocessingShape">
                    <wps:wsp>
                      <wps:cNvCnPr/>
                      <wps:spPr>
                        <a:xfrm flipH="1" flipV="1">
                          <a:off x="0" y="0"/>
                          <a:ext cx="6610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46924" id="Straight Connector 28" o:spid="_x0000_s1026" style="position:absolute;flip:x y;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34.25pt" to="306.2pt,3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" strokecolor="black [3213]" strokeweight=".5pt">
                <v:stroke joinstyle="miter"/>
              </v:line>
            </w:pict>
          </mc:Fallback>
        </mc:AlternateContent>
      </w:r>
      <w:r w:rsidR="001B7480"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1" behindDoc="0" locked="0" layoutInCell="1" allowOverlap="1" wp14:anchorId="1F9F4E97" wp14:editId="39B1B2DF">
                <wp:simplePos x="0" y="0"/>
                <wp:positionH relativeFrom="column">
                  <wp:posOffset>2712085</wp:posOffset>
                </wp:positionH>
                <wp:positionV relativeFrom="paragraph">
                  <wp:posOffset>287923</wp:posOffset>
                </wp:positionV>
                <wp:extent cx="223024" cy="210312"/>
                <wp:effectExtent l="0" t="0" r="0" b="0"/>
                <wp:wrapNone/>
                <wp:docPr id="399438837" name="Text Box 399438837"/>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4C9D7C61" w14:textId="77777777" w:rsidR="0004731A" w:rsidRPr="00D20355" w:rsidRDefault="0004731A" w:rsidP="0004731A">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F4E97" id="Text Box 399438837" o:spid="_x0000_s1043" type="#_x0000_t202" style="position:absolute;margin-left:213.55pt;margin-top:22.65pt;width:17.55pt;height:1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" filled="f" stroked="f" strokeweight=".5pt">
                <v:textbox>
                  <w:txbxContent>
                    <w:p w14:paraId="4C9D7C61" w14:textId="77777777" w:rsidR="0004731A" w:rsidRPr="00D20355" w:rsidRDefault="0004731A" w:rsidP="0004731A">
                      <w:pPr>
                        <w:rPr>
                          <w:color w:val="FF0000"/>
                          <w:sz w:val="20"/>
                          <w:szCs w:val="20"/>
                        </w:rPr>
                      </w:pPr>
                      <w:r w:rsidRPr="00D20355">
                        <w:rPr>
                          <w:color w:val="FF0000"/>
                          <w:sz w:val="20"/>
                          <w:szCs w:val="20"/>
                        </w:rPr>
                        <w:t>*</w:t>
                      </w:r>
                    </w:p>
                  </w:txbxContent>
                </v:textbox>
              </v:shape>
            </w:pict>
          </mc:Fallback>
        </mc:AlternateContent>
      </w:r>
      <w:r w:rsidR="001B7480"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4" behindDoc="0" locked="0" layoutInCell="1" allowOverlap="1" wp14:anchorId="680FD7E9" wp14:editId="3379C27C">
                <wp:simplePos x="0" y="0"/>
                <wp:positionH relativeFrom="column">
                  <wp:posOffset>2605489</wp:posOffset>
                </wp:positionH>
                <wp:positionV relativeFrom="paragraph">
                  <wp:posOffset>435166</wp:posOffset>
                </wp:positionV>
                <wp:extent cx="0" cy="209711"/>
                <wp:effectExtent l="0" t="0" r="12700" b="6350"/>
                <wp:wrapNone/>
                <wp:docPr id="75021436" name="Straight Connector 75021436"/>
                <wp:cNvGraphicFramePr/>
                <a:graphic xmlns:a="http://schemas.openxmlformats.org/drawingml/2006/main">
                  <a:graphicData uri="http://schemas.microsoft.com/office/word/2010/wordprocessingShape">
                    <wps:wsp>
                      <wps:cNvCnPr/>
                      <wps:spPr>
                        <a:xfrm>
                          <a:off x="0" y="0"/>
                          <a:ext cx="0" cy="209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4543F" id="Straight Connector 28" o:spid="_x0000_s1026" style="position:absolute;z-index:251669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5pt,34.25pt" to="205.15pt,5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" strokecolor="black [3213]" strokeweight=".5pt">
                <v:stroke joinstyle="miter"/>
              </v:line>
            </w:pict>
          </mc:Fallback>
        </mc:AlternateContent>
      </w:r>
      <w:r w:rsidR="001B7480"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3" behindDoc="0" locked="0" layoutInCell="1" allowOverlap="1" wp14:anchorId="47AA94BC" wp14:editId="30D46032">
                <wp:simplePos x="0" y="0"/>
                <wp:positionH relativeFrom="column">
                  <wp:posOffset>2605405</wp:posOffset>
                </wp:positionH>
                <wp:positionV relativeFrom="paragraph">
                  <wp:posOffset>435473</wp:posOffset>
                </wp:positionV>
                <wp:extent cx="492156" cy="0"/>
                <wp:effectExtent l="0" t="0" r="15875" b="12700"/>
                <wp:wrapNone/>
                <wp:docPr id="580688714" name="Straight Connector 580688714"/>
                <wp:cNvGraphicFramePr/>
                <a:graphic xmlns:a="http://schemas.openxmlformats.org/drawingml/2006/main">
                  <a:graphicData uri="http://schemas.microsoft.com/office/word/2010/wordprocessingShape">
                    <wps:wsp>
                      <wps:cNvCnPr/>
                      <wps:spPr>
                        <a:xfrm flipH="1">
                          <a:off x="0" y="0"/>
                          <a:ext cx="4921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4C236" id="Straight Connector 28" o:spid="_x0000_s1026" style="position:absolute;flip:x;z-index:251667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5pt,34.3pt" to="243.9pt,3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" strokecolor="black [3213]" strokeweight=".5pt">
                <v:stroke joinstyle="miter"/>
              </v:line>
            </w:pict>
          </mc:Fallback>
        </mc:AlternateContent>
      </w:r>
      <w:r w:rsidR="00D20355"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1" behindDoc="0" locked="0" layoutInCell="1" allowOverlap="1" wp14:anchorId="32E04660" wp14:editId="57ADD805">
                <wp:simplePos x="0" y="0"/>
                <wp:positionH relativeFrom="column">
                  <wp:posOffset>1239397</wp:posOffset>
                </wp:positionH>
                <wp:positionV relativeFrom="paragraph">
                  <wp:posOffset>462708</wp:posOffset>
                </wp:positionV>
                <wp:extent cx="654271" cy="0"/>
                <wp:effectExtent l="0" t="0" r="6350" b="12700"/>
                <wp:wrapNone/>
                <wp:docPr id="507020377" name="Straight Connector 507020377"/>
                <wp:cNvGraphicFramePr/>
                <a:graphic xmlns:a="http://schemas.openxmlformats.org/drawingml/2006/main">
                  <a:graphicData uri="http://schemas.microsoft.com/office/word/2010/wordprocessingShape">
                    <wps:wsp>
                      <wps:cNvCnPr/>
                      <wps:spPr>
                        <a:xfrm flipH="1">
                          <a:off x="0" y="0"/>
                          <a:ext cx="6542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28F01" id="Straight Connector 28" o:spid="_x0000_s1026" style="position:absolute;flip:x;z-index:251663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36.45pt" to="149.1pt,3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" strokecolor="black [3213]" strokeweight=".5pt">
                <v:stroke joinstyle="miter"/>
              </v:line>
            </w:pict>
          </mc:Fallback>
        </mc:AlternateContent>
      </w:r>
      <w:r w:rsidR="00D20355"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2" behindDoc="0" locked="0" layoutInCell="1" allowOverlap="1" wp14:anchorId="4F6CF7DA" wp14:editId="2F4BEECB">
                <wp:simplePos x="0" y="0"/>
                <wp:positionH relativeFrom="column">
                  <wp:posOffset>1239092</wp:posOffset>
                </wp:positionH>
                <wp:positionV relativeFrom="paragraph">
                  <wp:posOffset>467788</wp:posOffset>
                </wp:positionV>
                <wp:extent cx="0" cy="528810"/>
                <wp:effectExtent l="0" t="0" r="12700" b="17780"/>
                <wp:wrapNone/>
                <wp:docPr id="1664813007" name="Straight Connector 1664813007"/>
                <wp:cNvGraphicFramePr/>
                <a:graphic xmlns:a="http://schemas.openxmlformats.org/drawingml/2006/main">
                  <a:graphicData uri="http://schemas.microsoft.com/office/word/2010/wordprocessingShape">
                    <wps:wsp>
                      <wps:cNvCnPr/>
                      <wps:spPr>
                        <a:xfrm flipH="1" flipV="1">
                          <a:off x="0" y="0"/>
                          <a:ext cx="0" cy="528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78172" id="Straight Connector 28" o:spid="_x0000_s1026" style="position:absolute;flip:x y;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36.85pt" to="97.5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" strokecolor="black [3213]" strokeweight=".5pt">
                <v:stroke joinstyle="miter"/>
              </v:line>
            </w:pict>
          </mc:Fallback>
        </mc:AlternateContent>
      </w:r>
      <w:r w:rsidR="00D20355"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14:anchorId="3852B106" wp14:editId="2A417798">
                <wp:simplePos x="0" y="0"/>
                <wp:positionH relativeFrom="column">
                  <wp:posOffset>1137285</wp:posOffset>
                </wp:positionH>
                <wp:positionV relativeFrom="paragraph">
                  <wp:posOffset>169132</wp:posOffset>
                </wp:positionV>
                <wp:extent cx="223024" cy="210312"/>
                <wp:effectExtent l="0" t="0" r="0" b="0"/>
                <wp:wrapNone/>
                <wp:docPr id="1839107784" name="Text Box 1839107784"/>
                <wp:cNvGraphicFramePr/>
                <a:graphic xmlns:a="http://schemas.openxmlformats.org/drawingml/2006/main">
                  <a:graphicData uri="http://schemas.microsoft.com/office/word/2010/wordprocessingShape">
                    <wps:wsp>
                      <wps:cNvSpPr txBox="1"/>
                      <wps:spPr>
                        <a:xfrm>
                          <a:off x="0" y="0"/>
                          <a:ext cx="223024" cy="210312"/>
                        </a:xfrm>
                        <a:prstGeom prst="rect">
                          <a:avLst/>
                        </a:prstGeom>
                        <a:noFill/>
                        <a:ln w="6350">
                          <a:noFill/>
                        </a:ln>
                      </wps:spPr>
                      <wps:txbx>
                        <w:txbxContent>
                          <w:p w14:paraId="0605DC8F" w14:textId="77777777" w:rsidR="00C65C5D" w:rsidRPr="00D20355" w:rsidRDefault="00C65C5D" w:rsidP="00C65C5D">
                            <w:pPr>
                              <w:rPr>
                                <w:color w:val="FF0000"/>
                                <w:sz w:val="20"/>
                                <w:szCs w:val="20"/>
                              </w:rPr>
                            </w:pPr>
                            <w:r w:rsidRPr="00D20355">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2B106" id="Text Box 1839107784" o:spid="_x0000_s1044" type="#_x0000_t202" style="position:absolute;margin-left:89.55pt;margin-top:13.3pt;width:17.55pt;height:16.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" filled="f" stroked="f" strokeweight=".5pt">
                <v:textbox>
                  <w:txbxContent>
                    <w:p w14:paraId="0605DC8F" w14:textId="77777777" w:rsidR="00C65C5D" w:rsidRPr="00D20355" w:rsidRDefault="00C65C5D" w:rsidP="00C65C5D">
                      <w:pPr>
                        <w:rPr>
                          <w:color w:val="FF0000"/>
                          <w:sz w:val="20"/>
                          <w:szCs w:val="20"/>
                        </w:rPr>
                      </w:pPr>
                      <w:r w:rsidRPr="00D20355">
                        <w:rPr>
                          <w:color w:val="FF0000"/>
                          <w:sz w:val="20"/>
                          <w:szCs w:val="20"/>
                        </w:rPr>
                        <w:t>*</w:t>
                      </w:r>
                    </w:p>
                  </w:txbxContent>
                </v:textbox>
              </v:shape>
            </w:pict>
          </mc:Fallback>
        </mc:AlternateContent>
      </w:r>
      <w:r w:rsidR="005A5795" w:rsidRPr="004F597D">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58249" behindDoc="0" locked="0" layoutInCell="1" allowOverlap="1" wp14:anchorId="2E2DD973" wp14:editId="345392AB">
                <wp:simplePos x="0" y="0"/>
                <wp:positionH relativeFrom="column">
                  <wp:posOffset>694062</wp:posOffset>
                </wp:positionH>
                <wp:positionV relativeFrom="paragraph">
                  <wp:posOffset>319489</wp:posOffset>
                </wp:positionV>
                <wp:extent cx="1200547" cy="0"/>
                <wp:effectExtent l="0" t="0" r="6350" b="12700"/>
                <wp:wrapNone/>
                <wp:docPr id="440017295" name="Straight Connector 440017295"/>
                <wp:cNvGraphicFramePr/>
                <a:graphic xmlns:a="http://schemas.openxmlformats.org/drawingml/2006/main">
                  <a:graphicData uri="http://schemas.microsoft.com/office/word/2010/wordprocessingShape">
                    <wps:wsp>
                      <wps:cNvCnPr/>
                      <wps:spPr>
                        <a:xfrm flipH="1">
                          <a:off x="0" y="0"/>
                          <a:ext cx="1200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42098" id="Straight Connector 28" o:spid="_x0000_s1026" style="position:absolute;flip:x;z-index:251659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5.15pt" to="149.2pt,2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" strokecolor="black [3213]" strokeweight=".5pt">
                <v:stroke joinstyle="miter"/>
              </v:line>
            </w:pict>
          </mc:Fallback>
        </mc:AlternateContent>
      </w:r>
      <w:r w:rsidR="005A5795" w:rsidRPr="004F597D">
        <w:rPr>
          <w:rFonts w:ascii="Times New Roman" w:eastAsia="Times New Roman" w:hAnsi="Times New Roman" w:cs="Times New Roman"/>
          <w:noProof/>
          <w:color w:val="000000" w:themeColor="text1"/>
        </w:rPr>
        <mc:AlternateContent>
          <mc:Choice Requires="wps">
            <w:drawing>
              <wp:anchor distT="0" distB="0" distL="114300" distR="114300" simplePos="0" relativeHeight="251658250" behindDoc="0" locked="0" layoutInCell="1" allowOverlap="1" wp14:anchorId="69153389" wp14:editId="5CAF2997">
                <wp:simplePos x="0" y="0"/>
                <wp:positionH relativeFrom="column">
                  <wp:posOffset>694063</wp:posOffset>
                </wp:positionH>
                <wp:positionV relativeFrom="paragraph">
                  <wp:posOffset>319488</wp:posOffset>
                </wp:positionV>
                <wp:extent cx="0" cy="820757"/>
                <wp:effectExtent l="0" t="0" r="12700" b="17780"/>
                <wp:wrapNone/>
                <wp:docPr id="1530521811" name="Straight Connector 1530521811"/>
                <wp:cNvGraphicFramePr/>
                <a:graphic xmlns:a="http://schemas.openxmlformats.org/drawingml/2006/main">
                  <a:graphicData uri="http://schemas.microsoft.com/office/word/2010/wordprocessingShape">
                    <wps:wsp>
                      <wps:cNvCnPr/>
                      <wps:spPr>
                        <a:xfrm flipH="1">
                          <a:off x="0" y="0"/>
                          <a:ext cx="0" cy="820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93B18" id="Straight Connector 28" o:spid="_x0000_s1026" style="position:absolute;flip:x;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25.15pt" to="54.65pt,8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" strokecolor="black [3213]" strokeweight=".5pt">
                <v:stroke joinstyle="miter"/>
              </v:line>
            </w:pict>
          </mc:Fallback>
        </mc:AlternateContent>
      </w:r>
      <w:r w:rsidR="00763438" w:rsidRPr="004F597D">
        <w:rPr>
          <w:rFonts w:ascii="Times New Roman" w:eastAsia="Times New Roman" w:hAnsi="Times New Roman" w:cs="Times New Roman"/>
          <w:noProof/>
          <w:color w:val="000000" w:themeColor="text1"/>
        </w:rPr>
        <w:drawing>
          <wp:inline distT="0" distB="0" distL="0" distR="0" wp14:anchorId="4EC7B53D" wp14:editId="0D41FF9B">
            <wp:extent cx="5945558" cy="4626864"/>
            <wp:effectExtent l="0" t="0" r="0" b="0"/>
            <wp:docPr id="1235289897" name="Picture 123528989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89897" name="Picture 27" descr="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5558" cy="4626864"/>
                    </a:xfrm>
                    <a:prstGeom prst="rect">
                      <a:avLst/>
                    </a:prstGeom>
                  </pic:spPr>
                </pic:pic>
              </a:graphicData>
            </a:graphic>
          </wp:inline>
        </w:drawing>
      </w:r>
    </w:p>
    <w:p w14:paraId="0AB699DC" w14:textId="789EADF9" w:rsidR="00EF3B43" w:rsidRPr="00471CA6" w:rsidRDefault="000B7FDB" w:rsidP="00685BC6">
      <w:pPr>
        <w:spacing w:line="480" w:lineRule="auto"/>
        <w:rPr>
          <w:rFonts w:ascii="Times New Roman" w:eastAsia="Times New Roman" w:hAnsi="Times New Roman" w:cs="Times New Roman"/>
          <w:color w:val="000000" w:themeColor="text1"/>
          <w:sz w:val="22"/>
          <w:szCs w:val="22"/>
        </w:rPr>
      </w:pPr>
      <w:r w:rsidRPr="00471CA6">
        <w:rPr>
          <w:rFonts w:ascii="Times New Roman" w:eastAsia="Times New Roman" w:hAnsi="Times New Roman" w:cs="Times New Roman"/>
          <w:b/>
          <w:bCs/>
          <w:color w:val="000000" w:themeColor="text1"/>
          <w:sz w:val="22"/>
          <w:szCs w:val="22"/>
        </w:rPr>
        <w:t xml:space="preserve">Figure </w:t>
      </w:r>
      <w:r w:rsidR="00812255" w:rsidRPr="00471CA6">
        <w:rPr>
          <w:rFonts w:ascii="Times New Roman" w:eastAsia="Times New Roman" w:hAnsi="Times New Roman" w:cs="Times New Roman"/>
          <w:b/>
          <w:bCs/>
          <w:color w:val="000000" w:themeColor="text1"/>
          <w:sz w:val="22"/>
          <w:szCs w:val="22"/>
        </w:rPr>
        <w:t>2</w:t>
      </w:r>
      <w:r w:rsidRPr="00471CA6">
        <w:rPr>
          <w:rFonts w:ascii="Times New Roman" w:eastAsia="Times New Roman" w:hAnsi="Times New Roman" w:cs="Times New Roman"/>
          <w:b/>
          <w:bCs/>
          <w:color w:val="000000" w:themeColor="text1"/>
          <w:sz w:val="22"/>
          <w:szCs w:val="22"/>
        </w:rPr>
        <w:t>.</w:t>
      </w:r>
      <w:r w:rsidRPr="00471CA6">
        <w:rPr>
          <w:rFonts w:ascii="Times New Roman" w:eastAsia="Times New Roman" w:hAnsi="Times New Roman" w:cs="Times New Roman"/>
          <w:color w:val="000000" w:themeColor="text1"/>
          <w:sz w:val="22"/>
          <w:szCs w:val="22"/>
        </w:rPr>
        <w:t xml:space="preserve"> </w:t>
      </w:r>
      <w:r w:rsidR="00191477" w:rsidRPr="00471CA6">
        <w:rPr>
          <w:rFonts w:ascii="Times New Roman" w:eastAsia="Times New Roman" w:hAnsi="Times New Roman" w:cs="Times New Roman"/>
          <w:color w:val="000000" w:themeColor="text1"/>
          <w:sz w:val="22"/>
          <w:szCs w:val="22"/>
        </w:rPr>
        <w:t>Mean peak height</w:t>
      </w:r>
      <w:r w:rsidR="00A306D7" w:rsidRPr="00471CA6">
        <w:rPr>
          <w:rFonts w:ascii="Times New Roman" w:eastAsia="Times New Roman" w:hAnsi="Times New Roman" w:cs="Times New Roman"/>
          <w:color w:val="000000" w:themeColor="text1"/>
          <w:sz w:val="22"/>
          <w:szCs w:val="22"/>
        </w:rPr>
        <w:t>s</w:t>
      </w:r>
      <w:r w:rsidR="00191477" w:rsidRPr="00471CA6">
        <w:rPr>
          <w:rFonts w:ascii="Times New Roman" w:eastAsia="Times New Roman" w:hAnsi="Times New Roman" w:cs="Times New Roman"/>
          <w:color w:val="000000" w:themeColor="text1"/>
          <w:sz w:val="22"/>
          <w:szCs w:val="22"/>
        </w:rPr>
        <w:t xml:space="preserve"> </w:t>
      </w:r>
      <w:r w:rsidR="00B95FD0" w:rsidRPr="00471CA6">
        <w:rPr>
          <w:rFonts w:ascii="Times New Roman" w:eastAsia="Times New Roman" w:hAnsi="Times New Roman" w:cs="Times New Roman"/>
          <w:color w:val="000000" w:themeColor="text1"/>
          <w:sz w:val="22"/>
          <w:szCs w:val="22"/>
        </w:rPr>
        <w:t xml:space="preserve">of </w:t>
      </w:r>
      <w:r w:rsidR="0024780E" w:rsidRPr="00471CA6">
        <w:rPr>
          <w:rFonts w:ascii="Times New Roman" w:eastAsia="Times New Roman" w:hAnsi="Times New Roman" w:cs="Times New Roman"/>
          <w:color w:val="000000" w:themeColor="text1"/>
          <w:sz w:val="22"/>
          <w:szCs w:val="22"/>
        </w:rPr>
        <w:t xml:space="preserve">the 9 </w:t>
      </w:r>
      <w:r w:rsidR="00B95FD0" w:rsidRPr="00471CA6">
        <w:rPr>
          <w:rFonts w:ascii="Times New Roman" w:eastAsia="Times New Roman" w:hAnsi="Times New Roman" w:cs="Times New Roman"/>
          <w:color w:val="000000" w:themeColor="text1"/>
          <w:sz w:val="22"/>
          <w:szCs w:val="22"/>
        </w:rPr>
        <w:t xml:space="preserve">endometabolites </w:t>
      </w:r>
      <w:r w:rsidR="00AB770F" w:rsidRPr="00471CA6">
        <w:rPr>
          <w:rFonts w:ascii="Times New Roman" w:eastAsia="Times New Roman" w:hAnsi="Times New Roman" w:cs="Times New Roman"/>
          <w:color w:val="000000" w:themeColor="text1"/>
          <w:sz w:val="22"/>
          <w:szCs w:val="22"/>
        </w:rPr>
        <w:t xml:space="preserve">out of 100 </w:t>
      </w:r>
      <w:r w:rsidR="000567E7" w:rsidRPr="00471CA6">
        <w:rPr>
          <w:rFonts w:ascii="Times New Roman" w:eastAsia="Times New Roman" w:hAnsi="Times New Roman" w:cs="Times New Roman"/>
          <w:color w:val="000000" w:themeColor="text1"/>
          <w:sz w:val="22"/>
          <w:szCs w:val="22"/>
        </w:rPr>
        <w:t xml:space="preserve">produced by </w:t>
      </w:r>
      <w:r w:rsidR="000567E7" w:rsidRPr="00471CA6">
        <w:rPr>
          <w:rFonts w:ascii="Times New Roman" w:eastAsia="Times New Roman" w:hAnsi="Times New Roman" w:cs="Times New Roman"/>
          <w:i/>
          <w:iCs/>
          <w:color w:val="000000" w:themeColor="text1"/>
          <w:sz w:val="22"/>
          <w:szCs w:val="22"/>
        </w:rPr>
        <w:t>E. huxleyi</w:t>
      </w:r>
      <w:r w:rsidR="000567E7" w:rsidRPr="00471CA6">
        <w:rPr>
          <w:rFonts w:ascii="Times New Roman" w:eastAsia="Times New Roman" w:hAnsi="Times New Roman" w:cs="Times New Roman"/>
          <w:color w:val="000000" w:themeColor="text1"/>
          <w:sz w:val="22"/>
          <w:szCs w:val="22"/>
        </w:rPr>
        <w:t xml:space="preserve"> </w:t>
      </w:r>
      <w:r w:rsidR="00D91BB9" w:rsidRPr="00471CA6">
        <w:rPr>
          <w:rFonts w:ascii="Times New Roman" w:eastAsia="Times New Roman" w:hAnsi="Times New Roman" w:cs="Times New Roman"/>
          <w:color w:val="000000" w:themeColor="text1"/>
          <w:sz w:val="22"/>
          <w:szCs w:val="22"/>
        </w:rPr>
        <w:t xml:space="preserve">identified by the targeted LC-MS </w:t>
      </w:r>
      <w:r w:rsidR="00337BF2" w:rsidRPr="00471CA6">
        <w:rPr>
          <w:rFonts w:ascii="Times New Roman" w:eastAsia="Times New Roman" w:hAnsi="Times New Roman" w:cs="Times New Roman"/>
          <w:color w:val="000000" w:themeColor="text1"/>
          <w:sz w:val="22"/>
          <w:szCs w:val="22"/>
        </w:rPr>
        <w:t xml:space="preserve">that </w:t>
      </w:r>
      <w:r w:rsidR="00AB770F" w:rsidRPr="00471CA6">
        <w:rPr>
          <w:rFonts w:ascii="Times New Roman" w:eastAsia="Times New Roman" w:hAnsi="Times New Roman" w:cs="Times New Roman"/>
          <w:color w:val="000000" w:themeColor="text1"/>
          <w:sz w:val="22"/>
          <w:szCs w:val="22"/>
        </w:rPr>
        <w:t>had significant differences between temperature treatments</w:t>
      </w:r>
      <w:r w:rsidR="00FB183E" w:rsidRPr="00471CA6">
        <w:rPr>
          <w:rFonts w:ascii="Times New Roman" w:eastAsia="Times New Roman" w:hAnsi="Times New Roman" w:cs="Times New Roman"/>
          <w:color w:val="000000" w:themeColor="text1"/>
          <w:sz w:val="22"/>
          <w:szCs w:val="22"/>
        </w:rPr>
        <w:t xml:space="preserve"> </w:t>
      </w:r>
      <w:r w:rsidR="00424184" w:rsidRPr="00471CA6">
        <w:rPr>
          <w:rFonts w:ascii="Times New Roman" w:eastAsia="Times New Roman" w:hAnsi="Times New Roman" w:cs="Times New Roman"/>
          <w:color w:val="000000" w:themeColor="text1"/>
          <w:sz w:val="22"/>
          <w:szCs w:val="22"/>
        </w:rPr>
        <w:t xml:space="preserve">based on an ANOVA (p </w:t>
      </w:r>
      <w:r w:rsidR="00424184" w:rsidRPr="000C0E86">
        <w:rPr>
          <w:rFonts w:ascii="Times New Roman" w:eastAsia="Times New Roman" w:hAnsi="Times New Roman" w:cs="Times New Roman"/>
          <w:color w:val="000000" w:themeColor="text1"/>
          <w:sz w:val="22"/>
          <w:szCs w:val="22"/>
          <w:u w:val="single"/>
          <w:rPrChange w:id="69" w:author="Mary Ann Moran" w:date="2023-04-25T15:57:00Z">
            <w:rPr>
              <w:rFonts w:ascii="Times New Roman" w:eastAsia="Times New Roman" w:hAnsi="Times New Roman" w:cs="Times New Roman"/>
              <w:color w:val="000000" w:themeColor="text1"/>
              <w:sz w:val="22"/>
              <w:szCs w:val="22"/>
            </w:rPr>
          </w:rPrChange>
        </w:rPr>
        <w:t>&lt;</w:t>
      </w:r>
      <w:r w:rsidR="00424184" w:rsidRPr="00471CA6">
        <w:rPr>
          <w:rFonts w:ascii="Times New Roman" w:eastAsia="Times New Roman" w:hAnsi="Times New Roman" w:cs="Times New Roman"/>
          <w:color w:val="000000" w:themeColor="text1"/>
          <w:sz w:val="22"/>
          <w:szCs w:val="22"/>
        </w:rPr>
        <w:t xml:space="preserve"> 0.05)</w:t>
      </w:r>
      <w:r w:rsidR="000567E7" w:rsidRPr="00471CA6">
        <w:rPr>
          <w:rFonts w:ascii="Times New Roman" w:eastAsia="Times New Roman" w:hAnsi="Times New Roman" w:cs="Times New Roman"/>
          <w:color w:val="000000" w:themeColor="text1"/>
          <w:sz w:val="22"/>
          <w:szCs w:val="22"/>
        </w:rPr>
        <w:t>.</w:t>
      </w:r>
      <w:r w:rsidR="001A7895" w:rsidRPr="00471CA6">
        <w:rPr>
          <w:rFonts w:ascii="Times New Roman" w:eastAsia="Times New Roman" w:hAnsi="Times New Roman" w:cs="Times New Roman"/>
          <w:color w:val="000000" w:themeColor="text1"/>
          <w:sz w:val="22"/>
          <w:szCs w:val="22"/>
        </w:rPr>
        <w:t xml:space="preserve"> </w:t>
      </w:r>
      <w:r w:rsidR="00F630BC" w:rsidRPr="00471CA6">
        <w:rPr>
          <w:rFonts w:ascii="Times New Roman" w:eastAsia="Times New Roman" w:hAnsi="Times New Roman" w:cs="Times New Roman"/>
          <w:color w:val="000000" w:themeColor="text1"/>
          <w:sz w:val="22"/>
          <w:szCs w:val="22"/>
        </w:rPr>
        <w:t xml:space="preserve">The (-) and (+) </w:t>
      </w:r>
      <w:r w:rsidR="00A63605" w:rsidRPr="00471CA6">
        <w:rPr>
          <w:rFonts w:ascii="Times New Roman" w:eastAsia="Times New Roman" w:hAnsi="Times New Roman" w:cs="Times New Roman"/>
          <w:color w:val="000000" w:themeColor="text1"/>
          <w:sz w:val="22"/>
          <w:szCs w:val="22"/>
        </w:rPr>
        <w:t xml:space="preserve">next to each endometabolite name denote the ionization mode of detection from the mass spectrometry. </w:t>
      </w:r>
      <w:r w:rsidR="001A7895" w:rsidRPr="00471CA6">
        <w:rPr>
          <w:rFonts w:ascii="Times New Roman" w:eastAsia="Times New Roman" w:hAnsi="Times New Roman" w:cs="Times New Roman"/>
          <w:color w:val="000000" w:themeColor="text1"/>
          <w:sz w:val="22"/>
          <w:szCs w:val="22"/>
        </w:rPr>
        <w:t xml:space="preserve">Error bars represent the standard deviation between </w:t>
      </w:r>
      <w:r w:rsidR="00F630BC" w:rsidRPr="00471CA6">
        <w:rPr>
          <w:rFonts w:ascii="Times New Roman" w:eastAsia="Times New Roman" w:hAnsi="Times New Roman" w:cs="Times New Roman"/>
          <w:color w:val="000000" w:themeColor="text1"/>
          <w:sz w:val="22"/>
          <w:szCs w:val="22"/>
        </w:rPr>
        <w:t xml:space="preserve">replicates. </w:t>
      </w:r>
      <w:r w:rsidR="00FD5429" w:rsidRPr="00471CA6">
        <w:rPr>
          <w:rFonts w:ascii="Times New Roman" w:eastAsia="Times New Roman" w:hAnsi="Times New Roman" w:cs="Times New Roman"/>
          <w:sz w:val="22"/>
          <w:szCs w:val="22"/>
        </w:rPr>
        <w:t>Red stars (</w:t>
      </w:r>
      <w:r w:rsidR="00FD5429" w:rsidRPr="00471CA6">
        <w:rPr>
          <w:rFonts w:ascii="Times New Roman" w:eastAsia="Times New Roman" w:hAnsi="Times New Roman" w:cs="Times New Roman"/>
          <w:color w:val="FF0000"/>
          <w:sz w:val="22"/>
          <w:szCs w:val="22"/>
        </w:rPr>
        <w:t>*</w:t>
      </w:r>
      <w:r w:rsidR="00FD5429" w:rsidRPr="00471CA6">
        <w:rPr>
          <w:rFonts w:ascii="Times New Roman" w:eastAsia="Times New Roman" w:hAnsi="Times New Roman" w:cs="Times New Roman"/>
          <w:sz w:val="22"/>
          <w:szCs w:val="22"/>
        </w:rPr>
        <w:t>) represent statistically significant difference</w:t>
      </w:r>
      <w:r w:rsidR="00C2730B" w:rsidRPr="00471CA6">
        <w:rPr>
          <w:rFonts w:ascii="Times New Roman" w:eastAsia="Times New Roman" w:hAnsi="Times New Roman" w:cs="Times New Roman"/>
          <w:sz w:val="22"/>
          <w:szCs w:val="22"/>
        </w:rPr>
        <w:t>s</w:t>
      </w:r>
      <w:r w:rsidR="00FD5429" w:rsidRPr="00471CA6">
        <w:rPr>
          <w:rFonts w:ascii="Times New Roman" w:eastAsia="Times New Roman" w:hAnsi="Times New Roman" w:cs="Times New Roman"/>
          <w:sz w:val="22"/>
          <w:szCs w:val="22"/>
        </w:rPr>
        <w:t xml:space="preserve"> (p</w:t>
      </w:r>
      <w:r w:rsidR="000967F9" w:rsidRPr="00471CA6">
        <w:rPr>
          <w:rFonts w:ascii="Times New Roman" w:eastAsia="Times New Roman" w:hAnsi="Times New Roman" w:cs="Times New Roman"/>
          <w:sz w:val="22"/>
          <w:szCs w:val="22"/>
        </w:rPr>
        <w:t xml:space="preserve"> </w:t>
      </w:r>
      <w:r w:rsidR="00FD5429" w:rsidRPr="000C0E86">
        <w:rPr>
          <w:rFonts w:ascii="Times New Roman" w:eastAsia="Times New Roman" w:hAnsi="Times New Roman" w:cs="Times New Roman"/>
          <w:sz w:val="22"/>
          <w:szCs w:val="22"/>
          <w:u w:val="single"/>
          <w:rPrChange w:id="70" w:author="Mary Ann Moran" w:date="2023-04-25T15:58:00Z">
            <w:rPr>
              <w:rFonts w:ascii="Times New Roman" w:eastAsia="Times New Roman" w:hAnsi="Times New Roman" w:cs="Times New Roman"/>
              <w:sz w:val="22"/>
              <w:szCs w:val="22"/>
            </w:rPr>
          </w:rPrChange>
        </w:rPr>
        <w:t>&lt;</w:t>
      </w:r>
      <w:r w:rsidR="000967F9" w:rsidRPr="00471CA6">
        <w:rPr>
          <w:rFonts w:ascii="Times New Roman" w:eastAsia="Times New Roman" w:hAnsi="Times New Roman" w:cs="Times New Roman"/>
          <w:sz w:val="22"/>
          <w:szCs w:val="22"/>
        </w:rPr>
        <w:t xml:space="preserve"> </w:t>
      </w:r>
      <w:r w:rsidR="00FD5429" w:rsidRPr="00471CA6">
        <w:rPr>
          <w:rFonts w:ascii="Times New Roman" w:eastAsia="Times New Roman" w:hAnsi="Times New Roman" w:cs="Times New Roman"/>
          <w:sz w:val="22"/>
          <w:szCs w:val="22"/>
        </w:rPr>
        <w:t>0.05)</w:t>
      </w:r>
      <w:r w:rsidR="000967F9" w:rsidRPr="00471CA6">
        <w:rPr>
          <w:rFonts w:ascii="Times New Roman" w:eastAsia="Times New Roman" w:hAnsi="Times New Roman" w:cs="Times New Roman"/>
          <w:sz w:val="22"/>
          <w:szCs w:val="22"/>
        </w:rPr>
        <w:t xml:space="preserve"> between </w:t>
      </w:r>
      <w:r w:rsidR="0094132C" w:rsidRPr="00471CA6">
        <w:rPr>
          <w:rFonts w:ascii="Times New Roman" w:eastAsia="Times New Roman" w:hAnsi="Times New Roman" w:cs="Times New Roman"/>
          <w:sz w:val="22"/>
          <w:szCs w:val="22"/>
        </w:rPr>
        <w:t>paired</w:t>
      </w:r>
      <w:r w:rsidR="00AB770F" w:rsidRPr="00471CA6">
        <w:rPr>
          <w:rFonts w:ascii="Times New Roman" w:eastAsia="Times New Roman" w:hAnsi="Times New Roman" w:cs="Times New Roman"/>
          <w:sz w:val="22"/>
          <w:szCs w:val="22"/>
        </w:rPr>
        <w:t xml:space="preserve"> </w:t>
      </w:r>
      <w:r w:rsidR="000967F9" w:rsidRPr="00471CA6">
        <w:rPr>
          <w:rFonts w:ascii="Times New Roman" w:eastAsia="Times New Roman" w:hAnsi="Times New Roman" w:cs="Times New Roman"/>
          <w:sz w:val="22"/>
          <w:szCs w:val="22"/>
        </w:rPr>
        <w:t xml:space="preserve">temperature treatments </w:t>
      </w:r>
      <w:r w:rsidR="00B95FD0" w:rsidRPr="00471CA6">
        <w:rPr>
          <w:rFonts w:ascii="Times New Roman" w:eastAsia="Times New Roman" w:hAnsi="Times New Roman" w:cs="Times New Roman"/>
          <w:sz w:val="22"/>
          <w:szCs w:val="22"/>
        </w:rPr>
        <w:t>for each metabolite</w:t>
      </w:r>
      <w:r w:rsidR="00C2730B" w:rsidRPr="00471CA6">
        <w:rPr>
          <w:rFonts w:ascii="Times New Roman" w:eastAsia="Times New Roman" w:hAnsi="Times New Roman" w:cs="Times New Roman"/>
          <w:sz w:val="22"/>
          <w:szCs w:val="22"/>
        </w:rPr>
        <w:t xml:space="preserve"> based on the Tukey’s HSD test.</w:t>
      </w:r>
    </w:p>
    <w:p w14:paraId="329414F7" w14:textId="77777777" w:rsidR="003C33DC" w:rsidRDefault="003C33DC" w:rsidP="003C33DC">
      <w:pPr>
        <w:spacing w:line="480" w:lineRule="auto"/>
        <w:rPr>
          <w:ins w:id="71" w:author="Jordan Michelle Allcorn" w:date="2023-04-26T09:44:00Z"/>
          <w:rFonts w:ascii="Times New Roman" w:eastAsia="Times New Roman" w:hAnsi="Times New Roman" w:cs="Times New Roman"/>
          <w:color w:val="000000" w:themeColor="text1"/>
        </w:rPr>
      </w:pPr>
    </w:p>
    <w:p w14:paraId="46237A58" w14:textId="77777777" w:rsidR="005558AE" w:rsidRDefault="005558AE" w:rsidP="005558AE">
      <w:pPr>
        <w:spacing w:line="480" w:lineRule="auto"/>
        <w:rPr>
          <w:ins w:id="72" w:author="Jordan Michelle Allcorn" w:date="2023-04-26T09:44:00Z"/>
          <w:rFonts w:ascii="Times New Roman" w:eastAsia="Times New Roman" w:hAnsi="Times New Roman" w:cs="Times New Roman"/>
          <w:b/>
          <w:bCs/>
          <w:color w:val="000000" w:themeColor="text1"/>
          <w:sz w:val="22"/>
          <w:szCs w:val="22"/>
        </w:rPr>
      </w:pPr>
    </w:p>
    <w:p w14:paraId="756F7BD6" w14:textId="77777777" w:rsidR="005558AE" w:rsidRDefault="005558AE" w:rsidP="005558AE">
      <w:pPr>
        <w:spacing w:line="480" w:lineRule="auto"/>
        <w:rPr>
          <w:ins w:id="73" w:author="Jordan Michelle Allcorn" w:date="2023-04-26T09:44:00Z"/>
          <w:rFonts w:ascii="Times New Roman" w:eastAsia="Times New Roman" w:hAnsi="Times New Roman" w:cs="Times New Roman"/>
          <w:b/>
          <w:bCs/>
          <w:color w:val="000000" w:themeColor="text1"/>
          <w:sz w:val="22"/>
          <w:szCs w:val="22"/>
        </w:rPr>
      </w:pPr>
    </w:p>
    <w:p w14:paraId="039BA439" w14:textId="77777777" w:rsidR="005558AE" w:rsidRDefault="005558AE" w:rsidP="005558AE">
      <w:pPr>
        <w:spacing w:line="480" w:lineRule="auto"/>
        <w:rPr>
          <w:ins w:id="74" w:author="Jordan Michelle Allcorn" w:date="2023-04-26T09:44:00Z"/>
          <w:rFonts w:ascii="Times New Roman" w:eastAsia="Times New Roman" w:hAnsi="Times New Roman" w:cs="Times New Roman"/>
          <w:b/>
          <w:bCs/>
          <w:color w:val="000000" w:themeColor="text1"/>
          <w:sz w:val="22"/>
          <w:szCs w:val="22"/>
        </w:rPr>
      </w:pPr>
    </w:p>
    <w:p w14:paraId="69909004" w14:textId="1C51A7B6" w:rsidR="005558AE" w:rsidRPr="00471CA6" w:rsidDel="005558AE" w:rsidRDefault="005558AE" w:rsidP="005558AE">
      <w:pPr>
        <w:spacing w:line="480" w:lineRule="auto"/>
        <w:rPr>
          <w:del w:id="75" w:author="Jordan Michelle Allcorn" w:date="2023-04-26T09:44:00Z"/>
          <w:moveTo w:id="76" w:author="Jordan Michelle Allcorn" w:date="2023-04-26T09:44:00Z"/>
          <w:rFonts w:ascii="Times New Roman" w:eastAsia="Times New Roman" w:hAnsi="Times New Roman" w:cs="Times New Roman"/>
          <w:color w:val="000000" w:themeColor="text1"/>
          <w:sz w:val="22"/>
          <w:szCs w:val="22"/>
        </w:rPr>
      </w:pPr>
      <w:moveToRangeStart w:id="77" w:author="Jordan Michelle Allcorn" w:date="2023-04-26T09:44:00Z" w:name="move133394681"/>
      <w:commentRangeStart w:id="78"/>
      <w:moveTo w:id="79" w:author="Jordan Michelle Allcorn" w:date="2023-04-26T09:44:00Z">
        <w:r w:rsidRPr="00471CA6">
          <w:rPr>
            <w:rFonts w:ascii="Times New Roman" w:eastAsia="Times New Roman" w:hAnsi="Times New Roman" w:cs="Times New Roman"/>
            <w:b/>
            <w:bCs/>
            <w:color w:val="000000" w:themeColor="text1"/>
            <w:sz w:val="22"/>
            <w:szCs w:val="22"/>
          </w:rPr>
          <w:lastRenderedPageBreak/>
          <w:t>Table 1.</w:t>
        </w:r>
        <w:r w:rsidRPr="00471CA6">
          <w:rPr>
            <w:rFonts w:ascii="Times New Roman" w:eastAsia="Times New Roman" w:hAnsi="Times New Roman" w:cs="Times New Roman"/>
            <w:color w:val="000000" w:themeColor="text1"/>
            <w:sz w:val="22"/>
            <w:szCs w:val="22"/>
          </w:rPr>
          <w:t xml:space="preserve"> P-values from the Tukey’s HSD test between paired temperature treatments for each metabolite. Values in red are statistically significant (p </w:t>
        </w:r>
        <w:r w:rsidRPr="00C105D6">
          <w:rPr>
            <w:rFonts w:ascii="Times New Roman" w:eastAsia="Times New Roman" w:hAnsi="Times New Roman" w:cs="Times New Roman"/>
            <w:color w:val="000000" w:themeColor="text1"/>
            <w:sz w:val="22"/>
            <w:szCs w:val="22"/>
            <w:u w:val="single"/>
          </w:rPr>
          <w:t>&lt;</w:t>
        </w:r>
        <w:r w:rsidRPr="00471CA6">
          <w:rPr>
            <w:rFonts w:ascii="Times New Roman" w:eastAsia="Times New Roman" w:hAnsi="Times New Roman" w:cs="Times New Roman"/>
            <w:color w:val="000000" w:themeColor="text1"/>
            <w:sz w:val="22"/>
            <w:szCs w:val="22"/>
          </w:rPr>
          <w:t xml:space="preserve"> 0.05).</w:t>
        </w:r>
        <w:commentRangeEnd w:id="78"/>
        <w:r>
          <w:rPr>
            <w:rStyle w:val="CommentReference"/>
          </w:rPr>
          <w:commentReference w:id="78"/>
        </w:r>
      </w:moveTo>
    </w:p>
    <w:moveToRangeEnd w:id="77"/>
    <w:p w14:paraId="55CF646C" w14:textId="77777777" w:rsidR="005558AE" w:rsidRPr="004F597D" w:rsidRDefault="005558AE" w:rsidP="003C33DC">
      <w:pPr>
        <w:spacing w:line="480" w:lineRule="auto"/>
        <w:rPr>
          <w:rFonts w:ascii="Times New Roman" w:eastAsia="Times New Roman" w:hAnsi="Times New Roman" w:cs="Times New Roman"/>
          <w:color w:val="000000" w:themeColor="text1"/>
        </w:rPr>
      </w:pPr>
    </w:p>
    <w:p w14:paraId="02177AC5" w14:textId="78FF876B" w:rsidR="003E77F5" w:rsidRPr="004F597D" w:rsidRDefault="009F03B3" w:rsidP="009075B7">
      <w:pPr>
        <w:spacing w:line="480" w:lineRule="auto"/>
        <w:jc w:val="center"/>
        <w:rPr>
          <w:rFonts w:ascii="Times New Roman" w:eastAsia="Times New Roman" w:hAnsi="Times New Roman" w:cs="Times New Roman"/>
          <w:color w:val="FF0000"/>
        </w:rPr>
      </w:pPr>
      <w:r w:rsidRPr="004F597D">
        <w:rPr>
          <w:rFonts w:ascii="Times New Roman" w:eastAsia="Times New Roman" w:hAnsi="Times New Roman" w:cs="Times New Roman"/>
          <w:noProof/>
          <w:color w:val="000000"/>
        </w:rPr>
        <w:drawing>
          <wp:inline distT="0" distB="0" distL="0" distR="0" wp14:anchorId="45AF642B" wp14:editId="6962FAAE">
            <wp:extent cx="4869455" cy="2126255"/>
            <wp:effectExtent l="0" t="0" r="0" b="0"/>
            <wp:docPr id="1506707895" name="Picture 15067078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07895" name="Picture 29"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23507" cy="2149857"/>
                    </a:xfrm>
                    <a:prstGeom prst="rect">
                      <a:avLst/>
                    </a:prstGeom>
                  </pic:spPr>
                </pic:pic>
              </a:graphicData>
            </a:graphic>
          </wp:inline>
        </w:drawing>
      </w:r>
    </w:p>
    <w:p w14:paraId="2289024F" w14:textId="7A426C39" w:rsidR="009075B7" w:rsidRPr="00471CA6" w:rsidDel="005558AE" w:rsidRDefault="009075B7" w:rsidP="003C33DC">
      <w:pPr>
        <w:spacing w:line="480" w:lineRule="auto"/>
        <w:rPr>
          <w:moveFrom w:id="80" w:author="Jordan Michelle Allcorn" w:date="2023-04-26T09:44:00Z"/>
          <w:rFonts w:ascii="Times New Roman" w:eastAsia="Times New Roman" w:hAnsi="Times New Roman" w:cs="Times New Roman"/>
          <w:color w:val="000000" w:themeColor="text1"/>
          <w:sz w:val="22"/>
          <w:szCs w:val="22"/>
        </w:rPr>
      </w:pPr>
      <w:moveFromRangeStart w:id="81" w:author="Jordan Michelle Allcorn" w:date="2023-04-26T09:44:00Z" w:name="move133394681"/>
      <w:commentRangeStart w:id="82"/>
      <w:moveFrom w:id="83" w:author="Jordan Michelle Allcorn" w:date="2023-04-26T09:44:00Z">
        <w:r w:rsidRPr="00471CA6" w:rsidDel="005558AE">
          <w:rPr>
            <w:rFonts w:ascii="Times New Roman" w:eastAsia="Times New Roman" w:hAnsi="Times New Roman" w:cs="Times New Roman"/>
            <w:b/>
            <w:bCs/>
            <w:color w:val="000000" w:themeColor="text1"/>
            <w:sz w:val="22"/>
            <w:szCs w:val="22"/>
          </w:rPr>
          <w:t>Table 1.</w:t>
        </w:r>
        <w:r w:rsidRPr="00471CA6" w:rsidDel="005558AE">
          <w:rPr>
            <w:rFonts w:ascii="Times New Roman" w:eastAsia="Times New Roman" w:hAnsi="Times New Roman" w:cs="Times New Roman"/>
            <w:color w:val="000000" w:themeColor="text1"/>
            <w:sz w:val="22"/>
            <w:szCs w:val="22"/>
          </w:rPr>
          <w:t xml:space="preserve"> </w:t>
        </w:r>
        <w:r w:rsidR="000601A6" w:rsidRPr="00471CA6" w:rsidDel="005558AE">
          <w:rPr>
            <w:rFonts w:ascii="Times New Roman" w:eastAsia="Times New Roman" w:hAnsi="Times New Roman" w:cs="Times New Roman"/>
            <w:color w:val="000000" w:themeColor="text1"/>
            <w:sz w:val="22"/>
            <w:szCs w:val="22"/>
          </w:rPr>
          <w:t xml:space="preserve">P-values </w:t>
        </w:r>
        <w:r w:rsidR="007100A5" w:rsidRPr="00471CA6" w:rsidDel="005558AE">
          <w:rPr>
            <w:rFonts w:ascii="Times New Roman" w:eastAsia="Times New Roman" w:hAnsi="Times New Roman" w:cs="Times New Roman"/>
            <w:color w:val="000000" w:themeColor="text1"/>
            <w:sz w:val="22"/>
            <w:szCs w:val="22"/>
          </w:rPr>
          <w:t xml:space="preserve">from the Tukey’s HSD test </w:t>
        </w:r>
        <w:r w:rsidR="00367C51" w:rsidRPr="00471CA6" w:rsidDel="005558AE">
          <w:rPr>
            <w:rFonts w:ascii="Times New Roman" w:eastAsia="Times New Roman" w:hAnsi="Times New Roman" w:cs="Times New Roman"/>
            <w:color w:val="000000" w:themeColor="text1"/>
            <w:sz w:val="22"/>
            <w:szCs w:val="22"/>
          </w:rPr>
          <w:t>between paired temperature treatments for each metabolite</w:t>
        </w:r>
        <w:r w:rsidR="007100A5" w:rsidRPr="00471CA6" w:rsidDel="005558AE">
          <w:rPr>
            <w:rFonts w:ascii="Times New Roman" w:eastAsia="Times New Roman" w:hAnsi="Times New Roman" w:cs="Times New Roman"/>
            <w:color w:val="000000" w:themeColor="text1"/>
            <w:sz w:val="22"/>
            <w:szCs w:val="22"/>
          </w:rPr>
          <w:t xml:space="preserve">. Values in red are statistically significant </w:t>
        </w:r>
        <w:r w:rsidR="005C17AB" w:rsidRPr="00471CA6" w:rsidDel="005558AE">
          <w:rPr>
            <w:rFonts w:ascii="Times New Roman" w:eastAsia="Times New Roman" w:hAnsi="Times New Roman" w:cs="Times New Roman"/>
            <w:color w:val="000000" w:themeColor="text1"/>
            <w:sz w:val="22"/>
            <w:szCs w:val="22"/>
          </w:rPr>
          <w:t xml:space="preserve">(p </w:t>
        </w:r>
        <w:r w:rsidR="005C17AB" w:rsidRPr="000C0E86" w:rsidDel="005558AE">
          <w:rPr>
            <w:rFonts w:ascii="Times New Roman" w:eastAsia="Times New Roman" w:hAnsi="Times New Roman" w:cs="Times New Roman"/>
            <w:color w:val="000000" w:themeColor="text1"/>
            <w:sz w:val="22"/>
            <w:szCs w:val="22"/>
            <w:u w:val="single"/>
            <w:rPrChange w:id="84" w:author="Mary Ann Moran" w:date="2023-04-25T15:58:00Z">
              <w:rPr>
                <w:rFonts w:ascii="Times New Roman" w:eastAsia="Times New Roman" w:hAnsi="Times New Roman" w:cs="Times New Roman"/>
                <w:color w:val="000000" w:themeColor="text1"/>
                <w:sz w:val="22"/>
                <w:szCs w:val="22"/>
              </w:rPr>
            </w:rPrChange>
          </w:rPr>
          <w:t>&lt;</w:t>
        </w:r>
        <w:r w:rsidR="005C17AB" w:rsidRPr="00471CA6" w:rsidDel="005558AE">
          <w:rPr>
            <w:rFonts w:ascii="Times New Roman" w:eastAsia="Times New Roman" w:hAnsi="Times New Roman" w:cs="Times New Roman"/>
            <w:color w:val="000000" w:themeColor="text1"/>
            <w:sz w:val="22"/>
            <w:szCs w:val="22"/>
          </w:rPr>
          <w:t xml:space="preserve"> 0.05).</w:t>
        </w:r>
        <w:commentRangeEnd w:id="82"/>
        <w:r w:rsidR="00887974" w:rsidDel="005558AE">
          <w:rPr>
            <w:rStyle w:val="CommentReference"/>
          </w:rPr>
          <w:commentReference w:id="82"/>
        </w:r>
      </w:moveFrom>
    </w:p>
    <w:moveFromRangeEnd w:id="81"/>
    <w:p w14:paraId="1E142249" w14:textId="77777777" w:rsidR="009075B7" w:rsidRPr="004F597D" w:rsidRDefault="009075B7" w:rsidP="00A306D7">
      <w:pPr>
        <w:spacing w:line="480" w:lineRule="auto"/>
        <w:rPr>
          <w:rFonts w:ascii="Times New Roman" w:eastAsia="Times New Roman" w:hAnsi="Times New Roman" w:cs="Times New Roman"/>
          <w:color w:val="000000" w:themeColor="text1"/>
        </w:rPr>
      </w:pPr>
    </w:p>
    <w:p w14:paraId="01069B95" w14:textId="723FA524" w:rsidR="00967846" w:rsidRDefault="00A306D7" w:rsidP="00970FFA">
      <w:pPr>
        <w:spacing w:line="480" w:lineRule="auto"/>
        <w:ind w:firstLine="720"/>
        <w:rPr>
          <w:rFonts w:ascii="Times New Roman" w:eastAsia="Times New Roman" w:hAnsi="Times New Roman" w:cs="Times New Roman"/>
        </w:rPr>
      </w:pPr>
      <w:r w:rsidRPr="004F597D">
        <w:rPr>
          <w:rFonts w:ascii="Times New Roman" w:eastAsia="Times New Roman" w:hAnsi="Times New Roman" w:cs="Times New Roman"/>
          <w:color w:val="000000" w:themeColor="text1"/>
        </w:rPr>
        <w:t>In the 14</w:t>
      </w:r>
      <w:r w:rsidRPr="004F597D">
        <w:rPr>
          <w:rFonts w:ascii="Times New Roman" w:eastAsia="Times New Roman" w:hAnsi="Times New Roman" w:cs="Times New Roman"/>
        </w:rPr>
        <w:t xml:space="preserve">°C treatment, </w:t>
      </w:r>
      <w:r w:rsidR="00331986">
        <w:rPr>
          <w:rFonts w:ascii="Times New Roman" w:eastAsia="Times New Roman" w:hAnsi="Times New Roman" w:cs="Times New Roman"/>
          <w:color w:val="000000" w:themeColor="text1"/>
        </w:rPr>
        <w:t xml:space="preserve">concentration </w:t>
      </w:r>
      <w:r w:rsidRPr="004F597D">
        <w:rPr>
          <w:rFonts w:ascii="Times New Roman" w:eastAsia="Times New Roman" w:hAnsi="Times New Roman" w:cs="Times New Roman"/>
          <w:color w:val="000000" w:themeColor="text1"/>
        </w:rPr>
        <w:t xml:space="preserve">was significantly higher </w:t>
      </w:r>
      <w:r w:rsidRPr="004F597D">
        <w:rPr>
          <w:rFonts w:ascii="Times New Roman" w:eastAsia="Times New Roman" w:hAnsi="Times New Roman" w:cs="Times New Roman"/>
        </w:rPr>
        <w:t>for 3-hydroxybenzoic acid (3HBA</w:t>
      </w:r>
      <w:r w:rsidR="005E1C93">
        <w:rPr>
          <w:rFonts w:ascii="Times New Roman" w:eastAsia="Times New Roman" w:hAnsi="Times New Roman" w:cs="Times New Roman"/>
        </w:rPr>
        <w:t>),</w:t>
      </w:r>
      <w:r w:rsidRPr="004F597D">
        <w:rPr>
          <w:rFonts w:ascii="Times New Roman" w:eastAsia="Times New Roman" w:hAnsi="Times New Roman" w:cs="Times New Roman"/>
        </w:rPr>
        <w:t xml:space="preserve"> S-(5’-adenosyl)-methionine (SAM)</w:t>
      </w:r>
      <w:r w:rsidR="005E1C93">
        <w:rPr>
          <w:rFonts w:ascii="Times New Roman" w:eastAsia="Times New Roman" w:hAnsi="Times New Roman" w:cs="Times New Roman"/>
        </w:rPr>
        <w:t>, and sucrose</w:t>
      </w:r>
      <w:r w:rsidRPr="004F597D">
        <w:rPr>
          <w:rFonts w:ascii="Times New Roman" w:eastAsia="Times New Roman" w:hAnsi="Times New Roman" w:cs="Times New Roman"/>
        </w:rPr>
        <w:t xml:space="preserve"> and significantly lower for stachyose</w:t>
      </w:r>
      <w:r w:rsidR="0021423C">
        <w:rPr>
          <w:rFonts w:ascii="Times New Roman" w:eastAsia="Times New Roman" w:hAnsi="Times New Roman" w:cs="Times New Roman"/>
        </w:rPr>
        <w:t xml:space="preserve"> (Table 2). </w:t>
      </w:r>
      <w:r w:rsidR="009620E0">
        <w:rPr>
          <w:rFonts w:ascii="Times New Roman" w:eastAsia="Times New Roman" w:hAnsi="Times New Roman" w:cs="Times New Roman"/>
        </w:rPr>
        <w:t xml:space="preserve">3HBA is </w:t>
      </w:r>
      <w:r w:rsidR="00305666">
        <w:rPr>
          <w:rFonts w:ascii="Times New Roman" w:eastAsia="Times New Roman" w:hAnsi="Times New Roman" w:cs="Times New Roman"/>
        </w:rPr>
        <w:t>a</w:t>
      </w:r>
      <w:ins w:id="85" w:author="Jordan Michelle Allcorn" w:date="2023-04-26T09:44:00Z">
        <w:r w:rsidR="005558AE">
          <w:rPr>
            <w:rFonts w:ascii="Times New Roman" w:eastAsia="Times New Roman" w:hAnsi="Times New Roman" w:cs="Times New Roman"/>
          </w:rPr>
          <w:t>n</w:t>
        </w:r>
      </w:ins>
      <w:r w:rsidR="00305666">
        <w:rPr>
          <w:rFonts w:ascii="Times New Roman" w:eastAsia="Times New Roman" w:hAnsi="Times New Roman" w:cs="Times New Roman"/>
        </w:rPr>
        <w:t xml:space="preserve"> </w:t>
      </w:r>
      <w:del w:id="86" w:author="Mary Ann Moran" w:date="2023-04-25T15:59:00Z">
        <w:r w:rsidR="00305666" w:rsidDel="000C0E86">
          <w:rPr>
            <w:rFonts w:ascii="Times New Roman" w:eastAsia="Times New Roman" w:hAnsi="Times New Roman" w:cs="Times New Roman"/>
          </w:rPr>
          <w:delText xml:space="preserve">benzoic </w:delText>
        </w:r>
      </w:del>
      <w:ins w:id="87" w:author="Mary Ann Moran" w:date="2023-04-25T15:59:00Z">
        <w:r w:rsidR="000C0E86">
          <w:rPr>
            <w:rFonts w:ascii="Times New Roman" w:eastAsia="Times New Roman" w:hAnsi="Times New Roman" w:cs="Times New Roman"/>
          </w:rPr>
          <w:t xml:space="preserve">aromatic </w:t>
        </w:r>
      </w:ins>
      <w:r w:rsidR="003A50AD">
        <w:rPr>
          <w:rFonts w:ascii="Times New Roman" w:eastAsia="Times New Roman" w:hAnsi="Times New Roman" w:cs="Times New Roman"/>
        </w:rPr>
        <w:t xml:space="preserve">acid </w:t>
      </w:r>
      <w:r w:rsidR="0044298C">
        <w:rPr>
          <w:rFonts w:ascii="Times New Roman" w:eastAsia="Times New Roman" w:hAnsi="Times New Roman" w:cs="Times New Roman"/>
        </w:rPr>
        <w:t>and a</w:t>
      </w:r>
      <w:r w:rsidR="003A50AD">
        <w:rPr>
          <w:rFonts w:ascii="Times New Roman" w:eastAsia="Times New Roman" w:hAnsi="Times New Roman" w:cs="Times New Roman"/>
        </w:rPr>
        <w:t xml:space="preserve"> signaling </w:t>
      </w:r>
      <w:r w:rsidR="0044298C">
        <w:rPr>
          <w:rFonts w:ascii="Times New Roman" w:eastAsia="Times New Roman" w:hAnsi="Times New Roman" w:cs="Times New Roman"/>
        </w:rPr>
        <w:t xml:space="preserve">molecule </w:t>
      </w:r>
      <w:r w:rsidR="003A50AD">
        <w:rPr>
          <w:rFonts w:ascii="Times New Roman" w:eastAsia="Times New Roman" w:hAnsi="Times New Roman" w:cs="Times New Roman"/>
        </w:rPr>
        <w:t>within the cell</w:t>
      </w:r>
      <w:r w:rsidR="00CC32C0">
        <w:rPr>
          <w:rFonts w:ascii="Times New Roman" w:eastAsia="Times New Roman" w:hAnsi="Times New Roman" w:cs="Times New Roman"/>
        </w:rPr>
        <w:t xml:space="preserve">, </w:t>
      </w:r>
      <w:ins w:id="88" w:author="Mary Ann Moran" w:date="2023-04-25T15:59:00Z">
        <w:r w:rsidR="000C0E86">
          <w:rPr>
            <w:rFonts w:ascii="Times New Roman" w:eastAsia="Times New Roman" w:hAnsi="Times New Roman" w:cs="Times New Roman"/>
          </w:rPr>
          <w:t xml:space="preserve">and evidence suggests it </w:t>
        </w:r>
      </w:ins>
      <w:del w:id="89" w:author="Mary Ann Moran" w:date="2023-04-25T15:59:00Z">
        <w:r w:rsidR="00CC32C0" w:rsidDel="000C0E86">
          <w:rPr>
            <w:rFonts w:ascii="Times New Roman" w:eastAsia="Times New Roman" w:hAnsi="Times New Roman" w:cs="Times New Roman"/>
          </w:rPr>
          <w:delText>stimulating</w:delText>
        </w:r>
        <w:r w:rsidR="006151AD" w:rsidDel="000C0E86">
          <w:rPr>
            <w:rFonts w:ascii="Times New Roman" w:eastAsia="Times New Roman" w:hAnsi="Times New Roman" w:cs="Times New Roman"/>
          </w:rPr>
          <w:delText xml:space="preserve"> </w:delText>
        </w:r>
      </w:del>
      <w:ins w:id="90" w:author="Mary Ann Moran" w:date="2023-04-25T15:59:00Z">
        <w:r w:rsidR="000C0E86">
          <w:rPr>
            <w:rFonts w:ascii="Times New Roman" w:eastAsia="Times New Roman" w:hAnsi="Times New Roman" w:cs="Times New Roman"/>
          </w:rPr>
          <w:t>stimulat</w:t>
        </w:r>
      </w:ins>
      <w:ins w:id="91" w:author="Jordan Michelle Allcorn" w:date="2023-04-26T09:45:00Z">
        <w:r w:rsidR="005558AE">
          <w:rPr>
            <w:rFonts w:ascii="Times New Roman" w:eastAsia="Times New Roman" w:hAnsi="Times New Roman" w:cs="Times New Roman"/>
          </w:rPr>
          <w:t>e</w:t>
        </w:r>
      </w:ins>
      <w:ins w:id="92" w:author="Mary Ann Moran" w:date="2023-04-25T15:59:00Z">
        <w:r w:rsidR="000C0E86">
          <w:rPr>
            <w:rFonts w:ascii="Times New Roman" w:eastAsia="Times New Roman" w:hAnsi="Times New Roman" w:cs="Times New Roman"/>
          </w:rPr>
          <w:t xml:space="preserve">s </w:t>
        </w:r>
      </w:ins>
      <w:r w:rsidR="006151AD">
        <w:rPr>
          <w:rFonts w:ascii="Times New Roman" w:eastAsia="Times New Roman" w:hAnsi="Times New Roman" w:cs="Times New Roman"/>
        </w:rPr>
        <w:t xml:space="preserve">cell growth, </w:t>
      </w:r>
      <w:del w:id="93" w:author="Mary Ann Moran" w:date="2023-04-25T15:59:00Z">
        <w:r w:rsidR="006151AD" w:rsidDel="000C0E86">
          <w:rPr>
            <w:rFonts w:ascii="Times New Roman" w:eastAsia="Times New Roman" w:hAnsi="Times New Roman" w:cs="Times New Roman"/>
          </w:rPr>
          <w:delText>improv</w:delText>
        </w:r>
        <w:r w:rsidR="00CC32C0" w:rsidDel="000C0E86">
          <w:rPr>
            <w:rFonts w:ascii="Times New Roman" w:eastAsia="Times New Roman" w:hAnsi="Times New Roman" w:cs="Times New Roman"/>
          </w:rPr>
          <w:delText>ing</w:delText>
        </w:r>
        <w:r w:rsidR="006151AD" w:rsidDel="000C0E86">
          <w:rPr>
            <w:rFonts w:ascii="Times New Roman" w:eastAsia="Times New Roman" w:hAnsi="Times New Roman" w:cs="Times New Roman"/>
          </w:rPr>
          <w:delText xml:space="preserve"> </w:delText>
        </w:r>
      </w:del>
      <w:ins w:id="94" w:author="Mary Ann Moran" w:date="2023-04-25T15:59:00Z">
        <w:r w:rsidR="000C0E86">
          <w:rPr>
            <w:rFonts w:ascii="Times New Roman" w:eastAsia="Times New Roman" w:hAnsi="Times New Roman" w:cs="Times New Roman"/>
          </w:rPr>
          <w:t xml:space="preserve">improves </w:t>
        </w:r>
      </w:ins>
      <w:r w:rsidR="006151AD">
        <w:rPr>
          <w:rFonts w:ascii="Times New Roman" w:eastAsia="Times New Roman" w:hAnsi="Times New Roman" w:cs="Times New Roman"/>
        </w:rPr>
        <w:t xml:space="preserve">ATP production, and positively </w:t>
      </w:r>
      <w:del w:id="95" w:author="Mary Ann Moran" w:date="2023-04-25T15:59:00Z">
        <w:r w:rsidR="006151AD" w:rsidDel="000C0E86">
          <w:rPr>
            <w:rFonts w:ascii="Times New Roman" w:eastAsia="Times New Roman" w:hAnsi="Times New Roman" w:cs="Times New Roman"/>
          </w:rPr>
          <w:delText>impact</w:delText>
        </w:r>
        <w:r w:rsidR="00CC32C0" w:rsidDel="000C0E86">
          <w:rPr>
            <w:rFonts w:ascii="Times New Roman" w:eastAsia="Times New Roman" w:hAnsi="Times New Roman" w:cs="Times New Roman"/>
          </w:rPr>
          <w:delText>ing</w:delText>
        </w:r>
        <w:r w:rsidR="006151AD" w:rsidDel="000C0E86">
          <w:rPr>
            <w:rFonts w:ascii="Times New Roman" w:eastAsia="Times New Roman" w:hAnsi="Times New Roman" w:cs="Times New Roman"/>
          </w:rPr>
          <w:delText xml:space="preserve"> </w:delText>
        </w:r>
      </w:del>
      <w:ins w:id="96" w:author="Mary Ann Moran" w:date="2023-04-25T15:59:00Z">
        <w:r w:rsidR="000C0E86">
          <w:rPr>
            <w:rFonts w:ascii="Times New Roman" w:eastAsia="Times New Roman" w:hAnsi="Times New Roman" w:cs="Times New Roman"/>
          </w:rPr>
          <w:t xml:space="preserve">impacts </w:t>
        </w:r>
      </w:ins>
      <w:r w:rsidR="006151AD">
        <w:rPr>
          <w:rFonts w:ascii="Times New Roman" w:eastAsia="Times New Roman" w:hAnsi="Times New Roman" w:cs="Times New Roman"/>
        </w:rPr>
        <w:t xml:space="preserve">carbon assimilation (Fu et al., 2021). </w:t>
      </w:r>
      <w:r w:rsidR="00C61D2F">
        <w:rPr>
          <w:rFonts w:ascii="Times New Roman" w:eastAsia="Times New Roman" w:hAnsi="Times New Roman" w:cs="Times New Roman"/>
        </w:rPr>
        <w:t xml:space="preserve">SAM is an organosulfur compound that </w:t>
      </w:r>
      <w:r w:rsidR="00D804DD">
        <w:rPr>
          <w:rFonts w:ascii="Times New Roman" w:eastAsia="Times New Roman" w:hAnsi="Times New Roman" w:cs="Times New Roman"/>
        </w:rPr>
        <w:t xml:space="preserve">donates a methyl group for the methylation of lipids, proteins, and nucleic acids (Ye et al., 2018). </w:t>
      </w:r>
      <w:r w:rsidR="00812255">
        <w:rPr>
          <w:rFonts w:ascii="Times New Roman" w:eastAsia="Times New Roman" w:hAnsi="Times New Roman" w:cs="Times New Roman"/>
        </w:rPr>
        <w:t>Since the 14</w:t>
      </w:r>
      <w:r w:rsidR="00812255" w:rsidRPr="004F597D">
        <w:rPr>
          <w:rFonts w:ascii="Times New Roman" w:eastAsia="Times New Roman" w:hAnsi="Times New Roman" w:cs="Times New Roman"/>
        </w:rPr>
        <w:t>°C</w:t>
      </w:r>
      <w:r w:rsidR="00812255">
        <w:rPr>
          <w:rFonts w:ascii="Times New Roman" w:eastAsia="Times New Roman" w:hAnsi="Times New Roman" w:cs="Times New Roman"/>
        </w:rPr>
        <w:t xml:space="preserve"> treatment had the lowest growth rate (Figure 1), </w:t>
      </w:r>
      <w:r w:rsidR="00565F27">
        <w:rPr>
          <w:rFonts w:ascii="Times New Roman" w:eastAsia="Times New Roman" w:hAnsi="Times New Roman" w:cs="Times New Roman"/>
        </w:rPr>
        <w:t xml:space="preserve">a high concentration of 3HBA and SAM may have been </w:t>
      </w:r>
      <w:del w:id="97" w:author="Mary Ann Moran" w:date="2023-04-25T16:00:00Z">
        <w:r w:rsidR="00565F27" w:rsidDel="000C0E86">
          <w:rPr>
            <w:rFonts w:ascii="Times New Roman" w:eastAsia="Times New Roman" w:hAnsi="Times New Roman" w:cs="Times New Roman"/>
          </w:rPr>
          <w:delText xml:space="preserve">necessary to </w:delText>
        </w:r>
        <w:r w:rsidR="00F9425D" w:rsidDel="000C0E86">
          <w:rPr>
            <w:rFonts w:ascii="Times New Roman" w:eastAsia="Times New Roman" w:hAnsi="Times New Roman" w:cs="Times New Roman"/>
          </w:rPr>
          <w:delText>attempt to</w:delText>
        </w:r>
      </w:del>
      <w:ins w:id="98" w:author="Mary Ann Moran" w:date="2023-04-25T16:00:00Z">
        <w:r w:rsidR="000C0E86">
          <w:rPr>
            <w:rFonts w:ascii="Times New Roman" w:eastAsia="Times New Roman" w:hAnsi="Times New Roman" w:cs="Times New Roman"/>
          </w:rPr>
          <w:t>related to</w:t>
        </w:r>
      </w:ins>
      <w:r w:rsidR="00F9425D">
        <w:rPr>
          <w:rFonts w:ascii="Times New Roman" w:eastAsia="Times New Roman" w:hAnsi="Times New Roman" w:cs="Times New Roman"/>
        </w:rPr>
        <w:t xml:space="preserve"> </w:t>
      </w:r>
      <w:del w:id="99" w:author="Mary Ann Moran" w:date="2023-04-25T16:00:00Z">
        <w:r w:rsidR="00565F27" w:rsidDel="000C0E86">
          <w:rPr>
            <w:rFonts w:ascii="Times New Roman" w:eastAsia="Times New Roman" w:hAnsi="Times New Roman" w:cs="Times New Roman"/>
          </w:rPr>
          <w:delText xml:space="preserve">promote </w:delText>
        </w:r>
      </w:del>
      <w:ins w:id="100" w:author="Mary Ann Moran" w:date="2023-04-25T16:00:00Z">
        <w:r w:rsidR="000C0E86">
          <w:rPr>
            <w:rFonts w:ascii="Times New Roman" w:eastAsia="Times New Roman" w:hAnsi="Times New Roman" w:cs="Times New Roman"/>
          </w:rPr>
          <w:t xml:space="preserve">promoting </w:t>
        </w:r>
      </w:ins>
      <w:r w:rsidR="00565F27">
        <w:rPr>
          <w:rFonts w:ascii="Times New Roman" w:eastAsia="Times New Roman" w:hAnsi="Times New Roman" w:cs="Times New Roman"/>
        </w:rPr>
        <w:t xml:space="preserve">growth and development </w:t>
      </w:r>
      <w:del w:id="101" w:author="Mary Ann Moran" w:date="2023-04-25T16:00:00Z">
        <w:r w:rsidR="00565F27" w:rsidDel="000C0E86">
          <w:rPr>
            <w:rFonts w:ascii="Times New Roman" w:eastAsia="Times New Roman" w:hAnsi="Times New Roman" w:cs="Times New Roman"/>
          </w:rPr>
          <w:delText xml:space="preserve">within </w:delText>
        </w:r>
      </w:del>
      <w:ins w:id="102" w:author="Mary Ann Moran" w:date="2023-04-25T16:00:00Z">
        <w:r w:rsidR="000C0E86">
          <w:rPr>
            <w:rFonts w:ascii="Times New Roman" w:eastAsia="Times New Roman" w:hAnsi="Times New Roman" w:cs="Times New Roman"/>
          </w:rPr>
          <w:t xml:space="preserve">of </w:t>
        </w:r>
      </w:ins>
      <w:r w:rsidR="00565F27">
        <w:rPr>
          <w:rFonts w:ascii="Times New Roman" w:eastAsia="Times New Roman" w:hAnsi="Times New Roman" w:cs="Times New Roman"/>
        </w:rPr>
        <w:t>the cells</w:t>
      </w:r>
      <w:r w:rsidR="00F9425D">
        <w:rPr>
          <w:rFonts w:ascii="Times New Roman" w:eastAsia="Times New Roman" w:hAnsi="Times New Roman" w:cs="Times New Roman"/>
        </w:rPr>
        <w:t>.</w:t>
      </w:r>
    </w:p>
    <w:p w14:paraId="75BACEA3" w14:textId="17663B50" w:rsidR="00A306D7" w:rsidRDefault="00D804DD" w:rsidP="00970FFA">
      <w:pPr>
        <w:spacing w:line="480" w:lineRule="auto"/>
        <w:ind w:firstLine="720"/>
        <w:rPr>
          <w:ins w:id="103" w:author="Jordan Michelle Allcorn" w:date="2023-04-26T09:58:00Z"/>
          <w:rFonts w:ascii="Times New Roman" w:eastAsia="Times New Roman" w:hAnsi="Times New Roman" w:cs="Times New Roman"/>
        </w:rPr>
      </w:pPr>
      <w:r>
        <w:rPr>
          <w:rFonts w:ascii="Times New Roman" w:eastAsia="Times New Roman" w:hAnsi="Times New Roman" w:cs="Times New Roman"/>
        </w:rPr>
        <w:t>Sucrose is a disaccharide sugar</w:t>
      </w:r>
      <w:r w:rsidR="00A05783">
        <w:rPr>
          <w:rFonts w:ascii="Times New Roman" w:eastAsia="Times New Roman" w:hAnsi="Times New Roman" w:cs="Times New Roman"/>
        </w:rPr>
        <w:t xml:space="preserve"> and stachyose is a tetrasaccharide sugar</w:t>
      </w:r>
      <w:r w:rsidR="000070A3">
        <w:rPr>
          <w:rFonts w:ascii="Times New Roman" w:eastAsia="Times New Roman" w:hAnsi="Times New Roman" w:cs="Times New Roman"/>
        </w:rPr>
        <w:t>, which</w:t>
      </w:r>
      <w:r w:rsidR="0044298C">
        <w:rPr>
          <w:rFonts w:ascii="Times New Roman" w:eastAsia="Times New Roman" w:hAnsi="Times New Roman" w:cs="Times New Roman"/>
        </w:rPr>
        <w:t xml:space="preserve"> are involved in the </w:t>
      </w:r>
      <w:r w:rsidR="00E22BA0">
        <w:rPr>
          <w:rFonts w:ascii="Times New Roman" w:eastAsia="Times New Roman" w:hAnsi="Times New Roman" w:cs="Times New Roman"/>
        </w:rPr>
        <w:t xml:space="preserve">storage of carbon and energy </w:t>
      </w:r>
      <w:del w:id="104" w:author="Mary Ann Moran" w:date="2023-04-25T16:00:00Z">
        <w:r w:rsidR="00E22BA0" w:rsidDel="000C0E86">
          <w:rPr>
            <w:rFonts w:ascii="Times New Roman" w:eastAsia="Times New Roman" w:hAnsi="Times New Roman" w:cs="Times New Roman"/>
          </w:rPr>
          <w:delText xml:space="preserve">within </w:delText>
        </w:r>
        <w:r w:rsidR="00746F2C" w:rsidDel="000C0E86">
          <w:rPr>
            <w:rFonts w:ascii="Times New Roman" w:eastAsia="Times New Roman" w:hAnsi="Times New Roman" w:cs="Times New Roman"/>
          </w:rPr>
          <w:delText>the</w:delText>
        </w:r>
      </w:del>
      <w:ins w:id="105" w:author="Mary Ann Moran" w:date="2023-04-25T16:00:00Z">
        <w:r w:rsidR="000C0E86">
          <w:rPr>
            <w:rFonts w:ascii="Times New Roman" w:eastAsia="Times New Roman" w:hAnsi="Times New Roman" w:cs="Times New Roman"/>
          </w:rPr>
          <w:t>in</w:t>
        </w:r>
      </w:ins>
      <w:r w:rsidR="00746F2C">
        <w:rPr>
          <w:rFonts w:ascii="Times New Roman" w:eastAsia="Times New Roman" w:hAnsi="Times New Roman" w:cs="Times New Roman"/>
        </w:rPr>
        <w:t xml:space="preserve"> cell</w:t>
      </w:r>
      <w:ins w:id="106" w:author="Mary Ann Moran" w:date="2023-04-25T16:00:00Z">
        <w:r w:rsidR="000C0E86">
          <w:rPr>
            <w:rFonts w:ascii="Times New Roman" w:eastAsia="Times New Roman" w:hAnsi="Times New Roman" w:cs="Times New Roman"/>
          </w:rPr>
          <w:t>s</w:t>
        </w:r>
      </w:ins>
      <w:r w:rsidR="00511889">
        <w:rPr>
          <w:rFonts w:ascii="Times New Roman" w:eastAsia="Times New Roman" w:hAnsi="Times New Roman" w:cs="Times New Roman"/>
        </w:rPr>
        <w:t xml:space="preserve"> (Table 2)</w:t>
      </w:r>
      <w:r w:rsidR="000070A3">
        <w:rPr>
          <w:rFonts w:ascii="Times New Roman" w:eastAsia="Times New Roman" w:hAnsi="Times New Roman" w:cs="Times New Roman"/>
        </w:rPr>
        <w:t xml:space="preserve">. </w:t>
      </w:r>
      <w:r w:rsidR="00695CAE">
        <w:rPr>
          <w:rFonts w:ascii="Times New Roman" w:eastAsia="Times New Roman" w:hAnsi="Times New Roman" w:cs="Times New Roman"/>
        </w:rPr>
        <w:t xml:space="preserve">Sucrose has </w:t>
      </w:r>
      <w:r w:rsidR="003A3943">
        <w:rPr>
          <w:rFonts w:ascii="Times New Roman" w:eastAsia="Times New Roman" w:hAnsi="Times New Roman" w:cs="Times New Roman"/>
        </w:rPr>
        <w:t xml:space="preserve">also been found to alleviate cold stress in plants, </w:t>
      </w:r>
      <w:r w:rsidR="0044701A">
        <w:rPr>
          <w:rFonts w:ascii="Times New Roman" w:eastAsia="Times New Roman" w:hAnsi="Times New Roman" w:cs="Times New Roman"/>
        </w:rPr>
        <w:t xml:space="preserve">so its accumulation in the </w:t>
      </w:r>
      <w:r w:rsidR="0044701A" w:rsidRPr="00687ABA">
        <w:rPr>
          <w:rFonts w:ascii="Times New Roman" w:eastAsia="Times New Roman" w:hAnsi="Times New Roman" w:cs="Times New Roman"/>
          <w:i/>
          <w:iCs/>
        </w:rPr>
        <w:t xml:space="preserve">E. huxleyi </w:t>
      </w:r>
      <w:r w:rsidR="0044701A">
        <w:rPr>
          <w:rFonts w:ascii="Times New Roman" w:eastAsia="Times New Roman" w:hAnsi="Times New Roman" w:cs="Times New Roman"/>
        </w:rPr>
        <w:t>cells may be to enhance the tolerance to</w:t>
      </w:r>
      <w:r w:rsidR="00687ABA">
        <w:rPr>
          <w:rFonts w:ascii="Times New Roman" w:eastAsia="Times New Roman" w:hAnsi="Times New Roman" w:cs="Times New Roman"/>
        </w:rPr>
        <w:t xml:space="preserve"> co</w:t>
      </w:r>
      <w:r w:rsidR="009B0451">
        <w:rPr>
          <w:rFonts w:ascii="Times New Roman" w:eastAsia="Times New Roman" w:hAnsi="Times New Roman" w:cs="Times New Roman"/>
        </w:rPr>
        <w:t xml:space="preserve">ld </w:t>
      </w:r>
      <w:r w:rsidR="00687ABA">
        <w:rPr>
          <w:rFonts w:ascii="Times New Roman" w:eastAsia="Times New Roman" w:hAnsi="Times New Roman" w:cs="Times New Roman"/>
        </w:rPr>
        <w:t>temperature</w:t>
      </w:r>
      <w:del w:id="107" w:author="Mary Ann Moran" w:date="2023-04-25T16:00:00Z">
        <w:r w:rsidR="00687ABA" w:rsidDel="000C0E86">
          <w:rPr>
            <w:rFonts w:ascii="Times New Roman" w:eastAsia="Times New Roman" w:hAnsi="Times New Roman" w:cs="Times New Roman"/>
          </w:rPr>
          <w:delText xml:space="preserve"> condition</w:delText>
        </w:r>
      </w:del>
      <w:r w:rsidR="00687ABA">
        <w:rPr>
          <w:rFonts w:ascii="Times New Roman" w:eastAsia="Times New Roman" w:hAnsi="Times New Roman" w:cs="Times New Roman"/>
        </w:rPr>
        <w:t>s (Nagao &amp; U</w:t>
      </w:r>
      <w:r w:rsidR="00EF6B14">
        <w:rPr>
          <w:rFonts w:ascii="Times New Roman" w:eastAsia="Times New Roman" w:hAnsi="Times New Roman" w:cs="Times New Roman"/>
        </w:rPr>
        <w:t xml:space="preserve">emura, 2012). </w:t>
      </w:r>
      <w:r w:rsidR="00801636">
        <w:rPr>
          <w:rFonts w:ascii="Times New Roman" w:eastAsia="Times New Roman" w:hAnsi="Times New Roman" w:cs="Times New Roman"/>
        </w:rPr>
        <w:t xml:space="preserve">Cells accumulate </w:t>
      </w:r>
      <w:r w:rsidR="00846C20">
        <w:rPr>
          <w:rFonts w:ascii="Times New Roman" w:eastAsia="Times New Roman" w:hAnsi="Times New Roman" w:cs="Times New Roman"/>
        </w:rPr>
        <w:t>monosaccharides and disaccharides during cold acclimation, such as sucrose, but do not accumulate trisacharrides and tetrasaccharides</w:t>
      </w:r>
      <w:r w:rsidR="00B85588">
        <w:rPr>
          <w:rFonts w:ascii="Times New Roman" w:eastAsia="Times New Roman" w:hAnsi="Times New Roman" w:cs="Times New Roman"/>
        </w:rPr>
        <w:t xml:space="preserve">, such as stachyose, which may explain the low concentration of stachyose </w:t>
      </w:r>
      <w:del w:id="108" w:author="Mary Ann Moran" w:date="2023-04-25T16:01:00Z">
        <w:r w:rsidR="00B85588" w:rsidDel="000C0E86">
          <w:rPr>
            <w:rFonts w:ascii="Times New Roman" w:eastAsia="Times New Roman" w:hAnsi="Times New Roman" w:cs="Times New Roman"/>
          </w:rPr>
          <w:delText>with</w:delText>
        </w:r>
      </w:del>
      <w:r w:rsidR="00B85588">
        <w:rPr>
          <w:rFonts w:ascii="Times New Roman" w:eastAsia="Times New Roman" w:hAnsi="Times New Roman" w:cs="Times New Roman"/>
        </w:rPr>
        <w:t xml:space="preserve">in the </w:t>
      </w:r>
      <w:ins w:id="109" w:author="Mary Ann Moran" w:date="2023-04-25T16:01:00Z">
        <w:r w:rsidR="000C0E86">
          <w:rPr>
            <w:rFonts w:ascii="Times New Roman" w:eastAsia="Times New Roman" w:hAnsi="Times New Roman" w:cs="Times New Roman"/>
          </w:rPr>
          <w:lastRenderedPageBreak/>
          <w:t>14</w:t>
        </w:r>
        <w:r w:rsidR="000C0E86" w:rsidRPr="000C0E86">
          <w:rPr>
            <w:rFonts w:ascii="Times New Roman" w:eastAsia="Times New Roman" w:hAnsi="Times New Roman" w:cs="Times New Roman"/>
            <w:vertAlign w:val="superscript"/>
            <w:rPrChange w:id="110" w:author="Mary Ann Moran" w:date="2023-04-25T16:01:00Z">
              <w:rPr>
                <w:rFonts w:ascii="Times New Roman" w:eastAsia="Times New Roman" w:hAnsi="Times New Roman" w:cs="Times New Roman"/>
              </w:rPr>
            </w:rPrChange>
          </w:rPr>
          <w:t>o</w:t>
        </w:r>
        <w:r w:rsidR="000C0E86">
          <w:rPr>
            <w:rFonts w:ascii="Times New Roman" w:eastAsia="Times New Roman" w:hAnsi="Times New Roman" w:cs="Times New Roman"/>
          </w:rPr>
          <w:t xml:space="preserve">C </w:t>
        </w:r>
      </w:ins>
      <w:r w:rsidR="00B85588" w:rsidRPr="007B02F5">
        <w:rPr>
          <w:rFonts w:ascii="Times New Roman" w:eastAsia="Times New Roman" w:hAnsi="Times New Roman" w:cs="Times New Roman"/>
          <w:i/>
          <w:iCs/>
        </w:rPr>
        <w:t>E. huxleyi</w:t>
      </w:r>
      <w:r w:rsidR="00B85588">
        <w:rPr>
          <w:rFonts w:ascii="Times New Roman" w:eastAsia="Times New Roman" w:hAnsi="Times New Roman" w:cs="Times New Roman"/>
        </w:rPr>
        <w:t xml:space="preserve"> cells (</w:t>
      </w:r>
      <w:r w:rsidR="007B02F5">
        <w:rPr>
          <w:rFonts w:ascii="Times New Roman" w:eastAsia="Times New Roman" w:hAnsi="Times New Roman" w:cs="Times New Roman"/>
        </w:rPr>
        <w:t xml:space="preserve">Nagao et al., 2008). </w:t>
      </w:r>
      <w:r w:rsidR="00A0099B">
        <w:rPr>
          <w:rFonts w:ascii="Times New Roman" w:eastAsia="Times New Roman" w:hAnsi="Times New Roman" w:cs="Times New Roman"/>
        </w:rPr>
        <w:t xml:space="preserve">The differences between sucrose and stachyose concentrations may be indicative of </w:t>
      </w:r>
      <w:del w:id="111" w:author="Mary Ann Moran" w:date="2023-04-25T16:02:00Z">
        <w:r w:rsidR="003E45CC" w:rsidDel="000C0E86">
          <w:rPr>
            <w:rFonts w:ascii="Times New Roman" w:eastAsia="Times New Roman" w:hAnsi="Times New Roman" w:cs="Times New Roman"/>
          </w:rPr>
          <w:delText>the preference of producing</w:delText>
        </w:r>
      </w:del>
      <w:ins w:id="112" w:author="Mary Ann Moran" w:date="2023-04-25T16:02:00Z">
        <w:r w:rsidR="000C0E86">
          <w:rPr>
            <w:rFonts w:ascii="Times New Roman" w:eastAsia="Times New Roman" w:hAnsi="Times New Roman" w:cs="Times New Roman"/>
          </w:rPr>
          <w:t>production of</w:t>
        </w:r>
      </w:ins>
      <w:r w:rsidR="003E45CC">
        <w:rPr>
          <w:rFonts w:ascii="Times New Roman" w:eastAsia="Times New Roman" w:hAnsi="Times New Roman" w:cs="Times New Roman"/>
        </w:rPr>
        <w:t xml:space="preserve"> more simple sugars instead of more complex sugars to save energy </w:t>
      </w:r>
      <w:r w:rsidR="00F20893">
        <w:rPr>
          <w:rFonts w:ascii="Times New Roman" w:eastAsia="Times New Roman" w:hAnsi="Times New Roman" w:cs="Times New Roman"/>
        </w:rPr>
        <w:t>during acclimation to cold temperatures</w:t>
      </w:r>
      <w:ins w:id="113" w:author="Jordan Michelle Allcorn" w:date="2023-04-26T09:58:00Z">
        <w:r w:rsidR="0014486A">
          <w:rPr>
            <w:rFonts w:ascii="Times New Roman" w:eastAsia="Times New Roman" w:hAnsi="Times New Roman" w:cs="Times New Roman"/>
          </w:rPr>
          <w:t>.</w:t>
        </w:r>
      </w:ins>
      <w:del w:id="114" w:author="Jordan Michelle Allcorn" w:date="2023-04-26T09:58:00Z">
        <w:r w:rsidR="00F20893" w:rsidDel="0014486A">
          <w:rPr>
            <w:rFonts w:ascii="Times New Roman" w:eastAsia="Times New Roman" w:hAnsi="Times New Roman" w:cs="Times New Roman"/>
          </w:rPr>
          <w:delText>. 14</w:delText>
        </w:r>
        <w:r w:rsidR="00F20893" w:rsidRPr="004F597D" w:rsidDel="0014486A">
          <w:rPr>
            <w:rFonts w:ascii="Times New Roman" w:eastAsia="Times New Roman" w:hAnsi="Times New Roman" w:cs="Times New Roman"/>
          </w:rPr>
          <w:delText>°C</w:delText>
        </w:r>
        <w:r w:rsidR="00F20893" w:rsidDel="0014486A">
          <w:rPr>
            <w:rFonts w:ascii="Times New Roman" w:eastAsia="Times New Roman" w:hAnsi="Times New Roman" w:cs="Times New Roman"/>
          </w:rPr>
          <w:delText xml:space="preserve"> is not a cold temperature, but </w:delText>
        </w:r>
        <w:r w:rsidR="009B0451" w:rsidDel="0014486A">
          <w:rPr>
            <w:rFonts w:ascii="Times New Roman" w:eastAsia="Times New Roman" w:hAnsi="Times New Roman" w:cs="Times New Roman"/>
          </w:rPr>
          <w:delText>when compared</w:delText>
        </w:r>
        <w:r w:rsidR="00F20893" w:rsidDel="0014486A">
          <w:rPr>
            <w:rFonts w:ascii="Times New Roman" w:eastAsia="Times New Roman" w:hAnsi="Times New Roman" w:cs="Times New Roman"/>
          </w:rPr>
          <w:delText xml:space="preserve"> to</w:delText>
        </w:r>
      </w:del>
      <w:ins w:id="115" w:author="Mary Ann Moran" w:date="2023-04-25T16:02:00Z">
        <w:del w:id="116" w:author="Jordan Michelle Allcorn" w:date="2023-04-26T09:58:00Z">
          <w:r w:rsidR="000C0E86" w:rsidDel="0014486A">
            <w:rPr>
              <w:rFonts w:ascii="Times New Roman" w:eastAsia="Times New Roman" w:hAnsi="Times New Roman" w:cs="Times New Roman"/>
            </w:rPr>
            <w:delText>outside</w:delText>
          </w:r>
        </w:del>
      </w:ins>
      <w:del w:id="117" w:author="Jordan Michelle Allcorn" w:date="2023-04-26T09:58:00Z">
        <w:r w:rsidR="00F20893" w:rsidDel="0014486A">
          <w:rPr>
            <w:rFonts w:ascii="Times New Roman" w:eastAsia="Times New Roman" w:hAnsi="Times New Roman" w:cs="Times New Roman"/>
          </w:rPr>
          <w:delText xml:space="preserve"> </w:delText>
        </w:r>
        <w:r w:rsidR="00F20893" w:rsidRPr="009B0451" w:rsidDel="0014486A">
          <w:rPr>
            <w:rFonts w:ascii="Times New Roman" w:eastAsia="Times New Roman" w:hAnsi="Times New Roman" w:cs="Times New Roman"/>
            <w:i/>
            <w:iCs/>
          </w:rPr>
          <w:delText>E. huxleyi</w:delText>
        </w:r>
        <w:r w:rsidR="00F20893" w:rsidDel="0014486A">
          <w:rPr>
            <w:rFonts w:ascii="Times New Roman" w:eastAsia="Times New Roman" w:hAnsi="Times New Roman" w:cs="Times New Roman"/>
          </w:rPr>
          <w:delText>’s preferred range of 20-25</w:delText>
        </w:r>
        <w:r w:rsidR="00F20893" w:rsidRPr="004F597D" w:rsidDel="0014486A">
          <w:rPr>
            <w:rFonts w:ascii="Times New Roman" w:eastAsia="Times New Roman" w:hAnsi="Times New Roman" w:cs="Times New Roman"/>
          </w:rPr>
          <w:delText>°C</w:delText>
        </w:r>
        <w:r w:rsidR="00F20893" w:rsidDel="0014486A">
          <w:rPr>
            <w:rFonts w:ascii="Times New Roman" w:eastAsia="Times New Roman" w:hAnsi="Times New Roman" w:cs="Times New Roman"/>
          </w:rPr>
          <w:delText>, 14</w:delText>
        </w:r>
        <w:r w:rsidR="00F20893" w:rsidRPr="004F597D" w:rsidDel="0014486A">
          <w:rPr>
            <w:rFonts w:ascii="Times New Roman" w:eastAsia="Times New Roman" w:hAnsi="Times New Roman" w:cs="Times New Roman"/>
          </w:rPr>
          <w:delText>°C</w:delText>
        </w:r>
        <w:r w:rsidR="00F20893" w:rsidDel="0014486A">
          <w:rPr>
            <w:rFonts w:ascii="Times New Roman" w:eastAsia="Times New Roman" w:hAnsi="Times New Roman" w:cs="Times New Roman"/>
          </w:rPr>
          <w:delText xml:space="preserve"> is a </w:delText>
        </w:r>
        <w:r w:rsidR="009B0451" w:rsidDel="0014486A">
          <w:rPr>
            <w:rFonts w:ascii="Times New Roman" w:eastAsia="Times New Roman" w:hAnsi="Times New Roman" w:cs="Times New Roman"/>
          </w:rPr>
          <w:delText>relatively cool temperature.</w:delText>
        </w:r>
      </w:del>
    </w:p>
    <w:p w14:paraId="413F8D92" w14:textId="77777777" w:rsidR="0014486A" w:rsidRDefault="0014486A" w:rsidP="0014486A">
      <w:pPr>
        <w:spacing w:line="480" w:lineRule="auto"/>
        <w:rPr>
          <w:ins w:id="118" w:author="Jordan Michelle Allcorn" w:date="2023-04-26T09:58:00Z"/>
          <w:rFonts w:ascii="Times New Roman" w:eastAsia="Times New Roman" w:hAnsi="Times New Roman" w:cs="Times New Roman"/>
        </w:rPr>
      </w:pPr>
    </w:p>
    <w:p w14:paraId="1D9FBE7B" w14:textId="77777777" w:rsidR="0014486A" w:rsidRPr="00521259" w:rsidDel="0014486A" w:rsidRDefault="0014486A" w:rsidP="0014486A">
      <w:pPr>
        <w:spacing w:line="480" w:lineRule="auto"/>
        <w:rPr>
          <w:del w:id="119" w:author="Jordan Michelle Allcorn" w:date="2023-04-26T09:58:00Z"/>
          <w:moveTo w:id="120" w:author="Jordan Michelle Allcorn" w:date="2023-04-26T09:58:00Z"/>
          <w:rFonts w:ascii="Times New Roman" w:eastAsia="Times New Roman" w:hAnsi="Times New Roman" w:cs="Times New Roman"/>
          <w:sz w:val="22"/>
          <w:szCs w:val="22"/>
        </w:rPr>
      </w:pPr>
      <w:moveToRangeStart w:id="121" w:author="Jordan Michelle Allcorn" w:date="2023-04-26T09:58:00Z" w:name="move133395534"/>
      <w:moveTo w:id="122" w:author="Jordan Michelle Allcorn" w:date="2023-04-26T09:58:00Z">
        <w:r w:rsidRPr="00521259">
          <w:rPr>
            <w:rFonts w:ascii="Times New Roman" w:eastAsia="Times New Roman" w:hAnsi="Times New Roman" w:cs="Times New Roman"/>
            <w:b/>
            <w:bCs/>
            <w:sz w:val="22"/>
            <w:szCs w:val="22"/>
          </w:rPr>
          <w:t>Table 2.</w:t>
        </w:r>
        <w:r w:rsidRPr="00521259">
          <w:rPr>
            <w:rFonts w:ascii="Times New Roman" w:eastAsia="Times New Roman" w:hAnsi="Times New Roman" w:cs="Times New Roman"/>
            <w:sz w:val="22"/>
            <w:szCs w:val="22"/>
          </w:rPr>
          <w:t xml:space="preserve"> Endometabolites produced by </w:t>
        </w:r>
        <w:r w:rsidRPr="00521259">
          <w:rPr>
            <w:rFonts w:ascii="Times New Roman" w:eastAsia="Times New Roman" w:hAnsi="Times New Roman" w:cs="Times New Roman"/>
            <w:i/>
            <w:iCs/>
            <w:sz w:val="22"/>
            <w:szCs w:val="22"/>
          </w:rPr>
          <w:t>E. huxleyi</w:t>
        </w:r>
        <w:r w:rsidRPr="00521259">
          <w:rPr>
            <w:rFonts w:ascii="Times New Roman" w:eastAsia="Times New Roman" w:hAnsi="Times New Roman" w:cs="Times New Roman"/>
            <w:sz w:val="22"/>
            <w:szCs w:val="22"/>
          </w:rPr>
          <w:t xml:space="preserve"> that were statistically significantly different in the 14°C treatment when compared to the 20°C and 28°C treatments.</w:t>
        </w:r>
      </w:moveTo>
    </w:p>
    <w:moveToRangeEnd w:id="121"/>
    <w:p w14:paraId="6AB22BC2" w14:textId="77777777" w:rsidR="0014486A" w:rsidRDefault="0014486A" w:rsidP="0014486A">
      <w:pPr>
        <w:spacing w:line="480" w:lineRule="auto"/>
        <w:rPr>
          <w:rFonts w:ascii="Times New Roman" w:eastAsia="Times New Roman" w:hAnsi="Times New Roman" w:cs="Times New Roman"/>
        </w:rPr>
        <w:pPrChange w:id="123" w:author="Jordan Michelle Allcorn" w:date="2023-04-26T09:58:00Z">
          <w:pPr>
            <w:spacing w:line="480" w:lineRule="auto"/>
            <w:ind w:firstLine="720"/>
          </w:pPr>
        </w:pPrChange>
      </w:pPr>
    </w:p>
    <w:tbl>
      <w:tblPr>
        <w:tblStyle w:val="TableGrid"/>
        <w:tblW w:w="9445" w:type="dxa"/>
        <w:tblLook w:val="04A0" w:firstRow="1" w:lastRow="0" w:firstColumn="1" w:lastColumn="0" w:noHBand="0" w:noVBand="1"/>
      </w:tblPr>
      <w:tblGrid>
        <w:gridCol w:w="1969"/>
        <w:gridCol w:w="1523"/>
        <w:gridCol w:w="2200"/>
        <w:gridCol w:w="1863"/>
        <w:gridCol w:w="1890"/>
      </w:tblGrid>
      <w:tr w:rsidR="00FB111A" w14:paraId="0478CA40" w14:textId="2A0AF4C3" w:rsidTr="00FB111A">
        <w:trPr>
          <w:trHeight w:val="800"/>
        </w:trPr>
        <w:tc>
          <w:tcPr>
            <w:tcW w:w="1969" w:type="dxa"/>
            <w:shd w:val="clear" w:color="auto" w:fill="E7E6E6" w:themeFill="background2"/>
            <w:vAlign w:val="bottom"/>
          </w:tcPr>
          <w:p w14:paraId="32E58A63" w14:textId="5ABF9DBA" w:rsidR="00690DF1" w:rsidRDefault="00690DF1"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Metabolite</w:t>
            </w:r>
          </w:p>
        </w:tc>
        <w:tc>
          <w:tcPr>
            <w:tcW w:w="1523" w:type="dxa"/>
            <w:shd w:val="clear" w:color="auto" w:fill="E7E6E6" w:themeFill="background2"/>
            <w:vAlign w:val="bottom"/>
          </w:tcPr>
          <w:p w14:paraId="2AFAC225" w14:textId="0412D30C" w:rsidR="00690DF1" w:rsidRDefault="00690DF1"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Difference</w:t>
            </w:r>
          </w:p>
        </w:tc>
        <w:tc>
          <w:tcPr>
            <w:tcW w:w="2200" w:type="dxa"/>
            <w:shd w:val="clear" w:color="auto" w:fill="E7E6E6" w:themeFill="background2"/>
            <w:vAlign w:val="bottom"/>
          </w:tcPr>
          <w:p w14:paraId="70F6D889" w14:textId="61372B1B" w:rsidR="00690DF1" w:rsidRDefault="00690DF1"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Structure</w:t>
            </w:r>
          </w:p>
        </w:tc>
        <w:tc>
          <w:tcPr>
            <w:tcW w:w="1863" w:type="dxa"/>
            <w:shd w:val="clear" w:color="auto" w:fill="E7E6E6" w:themeFill="background2"/>
            <w:vAlign w:val="bottom"/>
          </w:tcPr>
          <w:p w14:paraId="48DDEA78" w14:textId="1C7D8A0C" w:rsidR="00690DF1" w:rsidRDefault="00690DF1"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Classification</w:t>
            </w:r>
          </w:p>
        </w:tc>
        <w:tc>
          <w:tcPr>
            <w:tcW w:w="1890" w:type="dxa"/>
            <w:shd w:val="clear" w:color="auto" w:fill="E7E6E6" w:themeFill="background2"/>
            <w:vAlign w:val="bottom"/>
          </w:tcPr>
          <w:p w14:paraId="015CB4F6" w14:textId="2E444D5C" w:rsidR="00690DF1" w:rsidRPr="001A007B" w:rsidRDefault="00690DF1" w:rsidP="00C21CBE">
            <w:pPr>
              <w:spacing w:line="480" w:lineRule="auto"/>
              <w:jc w:val="center"/>
              <w:rPr>
                <w:rFonts w:ascii="Times New Roman" w:eastAsia="Times New Roman" w:hAnsi="Times New Roman" w:cs="Times New Roman"/>
                <w:b/>
                <w:bCs/>
              </w:rPr>
            </w:pPr>
            <w:r w:rsidRPr="001A007B">
              <w:rPr>
                <w:rFonts w:ascii="Times New Roman" w:eastAsia="Times New Roman" w:hAnsi="Times New Roman" w:cs="Times New Roman"/>
                <w:b/>
                <w:bCs/>
              </w:rPr>
              <w:t>Role</w:t>
            </w:r>
          </w:p>
        </w:tc>
      </w:tr>
      <w:tr w:rsidR="00690DF1" w:rsidRPr="001A007B" w14:paraId="545808C7" w14:textId="77777777" w:rsidTr="00FB111A">
        <w:trPr>
          <w:trHeight w:val="2087"/>
        </w:trPr>
        <w:tc>
          <w:tcPr>
            <w:tcW w:w="1969" w:type="dxa"/>
            <w:shd w:val="clear" w:color="auto" w:fill="FBE4D5" w:themeFill="accent2" w:themeFillTint="33"/>
            <w:vAlign w:val="center"/>
            <w:hideMark/>
          </w:tcPr>
          <w:p w14:paraId="78604B80" w14:textId="18F80957" w:rsidR="00690DF1" w:rsidRPr="001A007B" w:rsidRDefault="00690DF1" w:rsidP="00A13E7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3-hydroxybenzoic acid (3HBA)</w:t>
            </w:r>
          </w:p>
        </w:tc>
        <w:tc>
          <w:tcPr>
            <w:tcW w:w="1523" w:type="dxa"/>
            <w:shd w:val="clear" w:color="auto" w:fill="FBE4D5" w:themeFill="accent2" w:themeFillTint="33"/>
            <w:vAlign w:val="center"/>
            <w:hideMark/>
          </w:tcPr>
          <w:p w14:paraId="213D71C0" w14:textId="3828F6CA" w:rsidR="00690DF1" w:rsidRPr="001A007B" w:rsidRDefault="00690DF1" w:rsidP="00A13E7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Higher</w:t>
            </w:r>
          </w:p>
        </w:tc>
        <w:tc>
          <w:tcPr>
            <w:tcW w:w="2200" w:type="dxa"/>
            <w:shd w:val="clear" w:color="auto" w:fill="FBE4D5" w:themeFill="accent2" w:themeFillTint="33"/>
            <w:vAlign w:val="center"/>
            <w:hideMark/>
          </w:tcPr>
          <w:p w14:paraId="4D419D27" w14:textId="63B21E18" w:rsidR="00690DF1" w:rsidRPr="001A007B" w:rsidRDefault="006024D1" w:rsidP="00A13E7E">
            <w:pPr>
              <w:spacing w:line="480" w:lineRule="auto"/>
              <w:jc w:val="center"/>
              <w:rPr>
                <w:rFonts w:ascii="Times New Roman" w:eastAsia="Times New Roman" w:hAnsi="Times New Roman" w:cs="Times New Roman"/>
              </w:rPr>
            </w:pPr>
            <w:r w:rsidRPr="006024D1">
              <w:rPr>
                <w:rFonts w:ascii="Times New Roman" w:eastAsia="Times New Roman" w:hAnsi="Times New Roman" w:cs="Times New Roman"/>
                <w:noProof/>
              </w:rPr>
              <w:drawing>
                <wp:anchor distT="0" distB="0" distL="114300" distR="114300" simplePos="0" relativeHeight="251659319" behindDoc="0" locked="0" layoutInCell="1" allowOverlap="1" wp14:anchorId="43396033" wp14:editId="675B558E">
                  <wp:simplePos x="0" y="0"/>
                  <wp:positionH relativeFrom="column">
                    <wp:posOffset>205105</wp:posOffset>
                  </wp:positionH>
                  <wp:positionV relativeFrom="paragraph">
                    <wp:posOffset>-13335</wp:posOffset>
                  </wp:positionV>
                  <wp:extent cx="821690" cy="869950"/>
                  <wp:effectExtent l="0" t="0" r="3810" b="6350"/>
                  <wp:wrapSquare wrapText="bothSides"/>
                  <wp:docPr id="12" name="Picture 2">
                    <a:extLst xmlns:a="http://schemas.openxmlformats.org/drawingml/2006/main">
                      <a:ext uri="{FF2B5EF4-FFF2-40B4-BE49-F238E27FC236}">
                        <a16:creationId xmlns:a16="http://schemas.microsoft.com/office/drawing/2014/main" id="{B8755C16-EF40-658B-C6F7-80B556819F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FF2B5EF4-FFF2-40B4-BE49-F238E27FC236}">
                                <a16:creationId xmlns:a16="http://schemas.microsoft.com/office/drawing/2014/main" id="{B8755C16-EF40-658B-C6F7-80B556819FE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690" cy="869950"/>
                          </a:xfrm>
                          <a:prstGeom prst="rect">
                            <a:avLst/>
                          </a:prstGeom>
                          <a:noFill/>
                        </pic:spPr>
                      </pic:pic>
                    </a:graphicData>
                  </a:graphic>
                  <wp14:sizeRelH relativeFrom="page">
                    <wp14:pctWidth>0</wp14:pctWidth>
                  </wp14:sizeRelH>
                  <wp14:sizeRelV relativeFrom="page">
                    <wp14:pctHeight>0</wp14:pctHeight>
                  </wp14:sizeRelV>
                </wp:anchor>
              </w:drawing>
            </w:r>
          </w:p>
        </w:tc>
        <w:tc>
          <w:tcPr>
            <w:tcW w:w="1863" w:type="dxa"/>
            <w:shd w:val="clear" w:color="auto" w:fill="FBE4D5" w:themeFill="accent2" w:themeFillTint="33"/>
            <w:vAlign w:val="center"/>
            <w:hideMark/>
          </w:tcPr>
          <w:p w14:paraId="6936C92B" w14:textId="5FDA5560" w:rsidR="00690DF1" w:rsidRPr="001A007B" w:rsidRDefault="00690DF1" w:rsidP="00A13E7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Benzoic acid</w:t>
            </w:r>
          </w:p>
        </w:tc>
        <w:tc>
          <w:tcPr>
            <w:tcW w:w="1890" w:type="dxa"/>
            <w:shd w:val="clear" w:color="auto" w:fill="FBE4D5" w:themeFill="accent2" w:themeFillTint="33"/>
            <w:vAlign w:val="center"/>
          </w:tcPr>
          <w:p w14:paraId="0D588590" w14:textId="300892C4" w:rsidR="00690DF1" w:rsidRPr="001A007B" w:rsidRDefault="00690DF1" w:rsidP="00A13E7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Signaling</w:t>
            </w:r>
            <w:r w:rsidR="00F425D6">
              <w:rPr>
                <w:rFonts w:ascii="Times New Roman" w:eastAsia="Times New Roman" w:hAnsi="Times New Roman" w:cs="Times New Roman"/>
              </w:rPr>
              <w:t xml:space="preserve"> molecule</w:t>
            </w:r>
          </w:p>
          <w:p w14:paraId="7089E77A" w14:textId="18088F33" w:rsidR="00690DF1" w:rsidRPr="00471CA6" w:rsidRDefault="00690DF1" w:rsidP="00A13E7E">
            <w:pPr>
              <w:spacing w:line="480" w:lineRule="auto"/>
              <w:jc w:val="center"/>
              <w:rPr>
                <w:rFonts w:ascii="Times New Roman" w:eastAsia="Times New Roman" w:hAnsi="Times New Roman" w:cs="Times New Roman"/>
                <w:b/>
                <w:bCs/>
                <w:sz w:val="20"/>
                <w:szCs w:val="20"/>
              </w:rPr>
            </w:pPr>
            <w:r w:rsidRPr="001A007B">
              <w:rPr>
                <w:rFonts w:ascii="Times New Roman" w:eastAsia="Times New Roman" w:hAnsi="Times New Roman" w:cs="Times New Roman"/>
                <w:sz w:val="20"/>
                <w:szCs w:val="20"/>
              </w:rPr>
              <w:t>(Fu et al., 2021)</w:t>
            </w:r>
          </w:p>
        </w:tc>
      </w:tr>
      <w:tr w:rsidR="00690DF1" w:rsidRPr="001A007B" w14:paraId="20FB9416" w14:textId="77777777" w:rsidTr="00FB111A">
        <w:trPr>
          <w:trHeight w:val="1880"/>
        </w:trPr>
        <w:tc>
          <w:tcPr>
            <w:tcW w:w="1969" w:type="dxa"/>
            <w:shd w:val="clear" w:color="auto" w:fill="FBE4D5" w:themeFill="accent2" w:themeFillTint="33"/>
            <w:vAlign w:val="center"/>
            <w:hideMark/>
          </w:tcPr>
          <w:p w14:paraId="5055A91C" w14:textId="603F0354"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S-(5’-adenosyl)-methionine (SAM)</w:t>
            </w:r>
          </w:p>
        </w:tc>
        <w:tc>
          <w:tcPr>
            <w:tcW w:w="1523" w:type="dxa"/>
            <w:shd w:val="clear" w:color="auto" w:fill="FBE4D5" w:themeFill="accent2" w:themeFillTint="33"/>
            <w:vAlign w:val="center"/>
            <w:hideMark/>
          </w:tcPr>
          <w:p w14:paraId="014589D1" w14:textId="0EFE9058"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Higher</w:t>
            </w:r>
          </w:p>
        </w:tc>
        <w:tc>
          <w:tcPr>
            <w:tcW w:w="2200" w:type="dxa"/>
            <w:shd w:val="clear" w:color="auto" w:fill="FBE4D5" w:themeFill="accent2" w:themeFillTint="33"/>
            <w:vAlign w:val="center"/>
            <w:hideMark/>
          </w:tcPr>
          <w:p w14:paraId="63C4C6F4" w14:textId="4C638714" w:rsidR="00690DF1" w:rsidRPr="001A007B" w:rsidRDefault="00052B92" w:rsidP="00052B92">
            <w:pPr>
              <w:spacing w:line="480" w:lineRule="auto"/>
              <w:jc w:val="center"/>
              <w:rPr>
                <w:rFonts w:ascii="Times New Roman" w:eastAsia="Times New Roman" w:hAnsi="Times New Roman" w:cs="Times New Roman"/>
              </w:rPr>
            </w:pPr>
            <w:r w:rsidRPr="00052B92">
              <w:rPr>
                <w:rFonts w:ascii="Times New Roman" w:eastAsia="Times New Roman" w:hAnsi="Times New Roman" w:cs="Times New Roman"/>
                <w:noProof/>
              </w:rPr>
              <w:drawing>
                <wp:anchor distT="0" distB="0" distL="114300" distR="114300" simplePos="0" relativeHeight="251660343" behindDoc="0" locked="0" layoutInCell="1" allowOverlap="1" wp14:anchorId="2141F2F1" wp14:editId="22D6CC8F">
                  <wp:simplePos x="0" y="0"/>
                  <wp:positionH relativeFrom="column">
                    <wp:posOffset>635</wp:posOffset>
                  </wp:positionH>
                  <wp:positionV relativeFrom="paragraph">
                    <wp:posOffset>-12065</wp:posOffset>
                  </wp:positionV>
                  <wp:extent cx="1260065" cy="652943"/>
                  <wp:effectExtent l="0" t="0" r="0" b="0"/>
                  <wp:wrapSquare wrapText="bothSides"/>
                  <wp:docPr id="2052" name="Picture 4" descr="Haworth projection of sucrose">
                    <a:extLst xmlns:a="http://schemas.openxmlformats.org/drawingml/2006/main">
                      <a:ext uri="{FF2B5EF4-FFF2-40B4-BE49-F238E27FC236}">
                        <a16:creationId xmlns:a16="http://schemas.microsoft.com/office/drawing/2014/main" id="{5AAD2531-86AB-6A50-9E46-48B95F29A44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4" descr="Haworth projection of sucrose">
                            <a:extLst>
                              <a:ext uri="{FF2B5EF4-FFF2-40B4-BE49-F238E27FC236}">
                                <a16:creationId xmlns:a16="http://schemas.microsoft.com/office/drawing/2014/main" id="{5AAD2531-86AB-6A50-9E46-48B95F29A443}"/>
                              </a:ext>
                            </a:extLst>
                          </pic:cNvPr>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0065" cy="652943"/>
                          </a:xfrm>
                          <a:prstGeom prst="rect">
                            <a:avLst/>
                          </a:prstGeom>
                          <a:noFill/>
                        </pic:spPr>
                      </pic:pic>
                    </a:graphicData>
                  </a:graphic>
                  <wp14:sizeRelH relativeFrom="page">
                    <wp14:pctWidth>0</wp14:pctWidth>
                  </wp14:sizeRelH>
                  <wp14:sizeRelV relativeFrom="page">
                    <wp14:pctHeight>0</wp14:pctHeight>
                  </wp14:sizeRelV>
                </wp:anchor>
              </w:drawing>
            </w:r>
          </w:p>
        </w:tc>
        <w:tc>
          <w:tcPr>
            <w:tcW w:w="1863" w:type="dxa"/>
            <w:shd w:val="clear" w:color="auto" w:fill="FBE4D5" w:themeFill="accent2" w:themeFillTint="33"/>
            <w:vAlign w:val="center"/>
            <w:hideMark/>
          </w:tcPr>
          <w:p w14:paraId="0F11690B" w14:textId="72972060"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Organosulfur compound</w:t>
            </w:r>
          </w:p>
        </w:tc>
        <w:tc>
          <w:tcPr>
            <w:tcW w:w="1890" w:type="dxa"/>
            <w:shd w:val="clear" w:color="auto" w:fill="FBE4D5" w:themeFill="accent2" w:themeFillTint="33"/>
            <w:vAlign w:val="center"/>
          </w:tcPr>
          <w:p w14:paraId="1B6A5F9C" w14:textId="6D6DFC38"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 xml:space="preserve">Methyl donor </w:t>
            </w:r>
          </w:p>
          <w:p w14:paraId="2CC2AF10" w14:textId="5AE2B378" w:rsidR="00690DF1" w:rsidRPr="00471CA6" w:rsidRDefault="00690DF1" w:rsidP="00052B92">
            <w:pPr>
              <w:spacing w:line="480" w:lineRule="auto"/>
              <w:jc w:val="center"/>
              <w:rPr>
                <w:rFonts w:ascii="Times New Roman" w:eastAsia="Times New Roman" w:hAnsi="Times New Roman" w:cs="Times New Roman"/>
                <w:sz w:val="20"/>
                <w:szCs w:val="20"/>
              </w:rPr>
            </w:pPr>
            <w:r w:rsidRPr="001A007B">
              <w:rPr>
                <w:rFonts w:ascii="Times New Roman" w:eastAsia="Times New Roman" w:hAnsi="Times New Roman" w:cs="Times New Roman"/>
                <w:sz w:val="20"/>
                <w:szCs w:val="20"/>
              </w:rPr>
              <w:t>(Ye et al., 2018)</w:t>
            </w:r>
          </w:p>
        </w:tc>
      </w:tr>
      <w:tr w:rsidR="00690DF1" w:rsidRPr="001A007B" w14:paraId="3D766162" w14:textId="77777777" w:rsidTr="00FB111A">
        <w:trPr>
          <w:trHeight w:val="1628"/>
        </w:trPr>
        <w:tc>
          <w:tcPr>
            <w:tcW w:w="1969" w:type="dxa"/>
            <w:shd w:val="clear" w:color="auto" w:fill="FBE4D5" w:themeFill="accent2" w:themeFillTint="33"/>
            <w:vAlign w:val="center"/>
            <w:hideMark/>
          </w:tcPr>
          <w:p w14:paraId="6E6CE3AF" w14:textId="6DB28264"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Sucrose</w:t>
            </w:r>
          </w:p>
        </w:tc>
        <w:tc>
          <w:tcPr>
            <w:tcW w:w="1523" w:type="dxa"/>
            <w:shd w:val="clear" w:color="auto" w:fill="FBE4D5" w:themeFill="accent2" w:themeFillTint="33"/>
            <w:vAlign w:val="center"/>
            <w:hideMark/>
          </w:tcPr>
          <w:p w14:paraId="6267ACA7" w14:textId="05516BAC"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Higher</w:t>
            </w:r>
          </w:p>
        </w:tc>
        <w:tc>
          <w:tcPr>
            <w:tcW w:w="2200" w:type="dxa"/>
            <w:shd w:val="clear" w:color="auto" w:fill="FBE4D5" w:themeFill="accent2" w:themeFillTint="33"/>
            <w:vAlign w:val="center"/>
            <w:hideMark/>
          </w:tcPr>
          <w:p w14:paraId="3E577B14" w14:textId="43603CD9" w:rsidR="00690DF1" w:rsidRPr="001A007B" w:rsidRDefault="00052B92" w:rsidP="00052B92">
            <w:pPr>
              <w:spacing w:line="480" w:lineRule="auto"/>
              <w:jc w:val="center"/>
              <w:rPr>
                <w:rFonts w:ascii="Times New Roman" w:eastAsia="Times New Roman" w:hAnsi="Times New Roman" w:cs="Times New Roman"/>
              </w:rPr>
            </w:pPr>
            <w:r w:rsidRPr="00052B92">
              <w:rPr>
                <w:rFonts w:ascii="Times New Roman" w:eastAsia="Times New Roman" w:hAnsi="Times New Roman" w:cs="Times New Roman"/>
                <w:noProof/>
              </w:rPr>
              <w:drawing>
                <wp:anchor distT="0" distB="0" distL="114300" distR="114300" simplePos="0" relativeHeight="251661367" behindDoc="0" locked="0" layoutInCell="1" allowOverlap="1" wp14:anchorId="5E0B2965" wp14:editId="7CB1E21B">
                  <wp:simplePos x="0" y="0"/>
                  <wp:positionH relativeFrom="column">
                    <wp:posOffset>635</wp:posOffset>
                  </wp:positionH>
                  <wp:positionV relativeFrom="paragraph">
                    <wp:posOffset>-14605</wp:posOffset>
                  </wp:positionV>
                  <wp:extent cx="1260065" cy="761766"/>
                  <wp:effectExtent l="0" t="0" r="0" b="635"/>
                  <wp:wrapSquare wrapText="bothSides"/>
                  <wp:docPr id="2054" name="Picture 6">
                    <a:extLst xmlns:a="http://schemas.openxmlformats.org/drawingml/2006/main">
                      <a:ext uri="{FF2B5EF4-FFF2-40B4-BE49-F238E27FC236}">
                        <a16:creationId xmlns:a16="http://schemas.microsoft.com/office/drawing/2014/main" id="{5DD96981-1F68-217B-008E-A5283E4D8C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a:extLst>
                              <a:ext uri="{FF2B5EF4-FFF2-40B4-BE49-F238E27FC236}">
                                <a16:creationId xmlns:a16="http://schemas.microsoft.com/office/drawing/2014/main" id="{5DD96981-1F68-217B-008E-A5283E4D8C07}"/>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0065" cy="761766"/>
                          </a:xfrm>
                          <a:prstGeom prst="rect">
                            <a:avLst/>
                          </a:prstGeom>
                          <a:noFill/>
                        </pic:spPr>
                      </pic:pic>
                    </a:graphicData>
                  </a:graphic>
                  <wp14:sizeRelH relativeFrom="page">
                    <wp14:pctWidth>0</wp14:pctWidth>
                  </wp14:sizeRelH>
                  <wp14:sizeRelV relativeFrom="page">
                    <wp14:pctHeight>0</wp14:pctHeight>
                  </wp14:sizeRelV>
                </wp:anchor>
              </w:drawing>
            </w:r>
          </w:p>
        </w:tc>
        <w:tc>
          <w:tcPr>
            <w:tcW w:w="1863" w:type="dxa"/>
            <w:shd w:val="clear" w:color="auto" w:fill="FBE4D5" w:themeFill="accent2" w:themeFillTint="33"/>
            <w:vAlign w:val="center"/>
            <w:hideMark/>
          </w:tcPr>
          <w:p w14:paraId="3D198422" w14:textId="3DD7EE6C"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Disaccharide sugar</w:t>
            </w:r>
          </w:p>
        </w:tc>
        <w:tc>
          <w:tcPr>
            <w:tcW w:w="1890" w:type="dxa"/>
            <w:shd w:val="clear" w:color="auto" w:fill="FBE4D5" w:themeFill="accent2" w:themeFillTint="33"/>
            <w:vAlign w:val="center"/>
          </w:tcPr>
          <w:p w14:paraId="249D4F2B" w14:textId="1E3D1BD0"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Carbon and energy</w:t>
            </w:r>
          </w:p>
        </w:tc>
      </w:tr>
      <w:tr w:rsidR="00690DF1" w:rsidRPr="001A007B" w14:paraId="4F85FAE1" w14:textId="77777777" w:rsidTr="00FB111A">
        <w:trPr>
          <w:trHeight w:val="1774"/>
        </w:trPr>
        <w:tc>
          <w:tcPr>
            <w:tcW w:w="1969" w:type="dxa"/>
            <w:shd w:val="clear" w:color="auto" w:fill="E2EFD9" w:themeFill="accent6" w:themeFillTint="33"/>
            <w:vAlign w:val="center"/>
            <w:hideMark/>
          </w:tcPr>
          <w:p w14:paraId="0182B330" w14:textId="33F28CD4"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Stachyose</w:t>
            </w:r>
          </w:p>
        </w:tc>
        <w:tc>
          <w:tcPr>
            <w:tcW w:w="1523" w:type="dxa"/>
            <w:shd w:val="clear" w:color="auto" w:fill="E2EFD9" w:themeFill="accent6" w:themeFillTint="33"/>
            <w:vAlign w:val="center"/>
            <w:hideMark/>
          </w:tcPr>
          <w:p w14:paraId="0E20EFF6" w14:textId="694F6D78"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Lower</w:t>
            </w:r>
          </w:p>
        </w:tc>
        <w:tc>
          <w:tcPr>
            <w:tcW w:w="2200" w:type="dxa"/>
            <w:shd w:val="clear" w:color="auto" w:fill="E2EFD9" w:themeFill="accent6" w:themeFillTint="33"/>
            <w:vAlign w:val="center"/>
            <w:hideMark/>
          </w:tcPr>
          <w:p w14:paraId="20A27AB3" w14:textId="099CF189" w:rsidR="00690DF1" w:rsidRPr="001A007B" w:rsidRDefault="00052B92" w:rsidP="00052B92">
            <w:pPr>
              <w:spacing w:line="480" w:lineRule="auto"/>
              <w:jc w:val="center"/>
              <w:rPr>
                <w:rFonts w:ascii="Times New Roman" w:eastAsia="Times New Roman" w:hAnsi="Times New Roman" w:cs="Times New Roman"/>
              </w:rPr>
            </w:pPr>
            <w:r w:rsidRPr="00052B92">
              <w:rPr>
                <w:rFonts w:ascii="Times New Roman" w:eastAsia="Times New Roman" w:hAnsi="Times New Roman" w:cs="Times New Roman"/>
                <w:noProof/>
              </w:rPr>
              <w:drawing>
                <wp:anchor distT="0" distB="0" distL="114300" distR="114300" simplePos="0" relativeHeight="251662391" behindDoc="0" locked="0" layoutInCell="1" allowOverlap="1" wp14:anchorId="64EAC492" wp14:editId="35BA2F43">
                  <wp:simplePos x="0" y="0"/>
                  <wp:positionH relativeFrom="column">
                    <wp:posOffset>78105</wp:posOffset>
                  </wp:positionH>
                  <wp:positionV relativeFrom="paragraph">
                    <wp:posOffset>-7620</wp:posOffset>
                  </wp:positionV>
                  <wp:extent cx="1097765" cy="881349"/>
                  <wp:effectExtent l="0" t="0" r="0" b="0"/>
                  <wp:wrapSquare wrapText="bothSides"/>
                  <wp:docPr id="13" name="Picture 2">
                    <a:extLst xmlns:a="http://schemas.openxmlformats.org/drawingml/2006/main">
                      <a:ext uri="{FF2B5EF4-FFF2-40B4-BE49-F238E27FC236}">
                        <a16:creationId xmlns:a16="http://schemas.microsoft.com/office/drawing/2014/main" id="{2A2926AC-7626-0AA3-E868-A36F1A6C73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FF2B5EF4-FFF2-40B4-BE49-F238E27FC236}">
                                <a16:creationId xmlns:a16="http://schemas.microsoft.com/office/drawing/2014/main" id="{2A2926AC-7626-0AA3-E868-A36F1A6C7375}"/>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765" cy="881349"/>
                          </a:xfrm>
                          <a:prstGeom prst="rect">
                            <a:avLst/>
                          </a:prstGeom>
                          <a:noFill/>
                        </pic:spPr>
                      </pic:pic>
                    </a:graphicData>
                  </a:graphic>
                  <wp14:sizeRelH relativeFrom="page">
                    <wp14:pctWidth>0</wp14:pctWidth>
                  </wp14:sizeRelH>
                  <wp14:sizeRelV relativeFrom="page">
                    <wp14:pctHeight>0</wp14:pctHeight>
                  </wp14:sizeRelV>
                </wp:anchor>
              </w:drawing>
            </w:r>
          </w:p>
        </w:tc>
        <w:tc>
          <w:tcPr>
            <w:tcW w:w="1863" w:type="dxa"/>
            <w:shd w:val="clear" w:color="auto" w:fill="E2EFD9" w:themeFill="accent6" w:themeFillTint="33"/>
            <w:vAlign w:val="center"/>
            <w:hideMark/>
          </w:tcPr>
          <w:p w14:paraId="1449EB33" w14:textId="50E0FA2D"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Tetrasaccharide sugar</w:t>
            </w:r>
          </w:p>
        </w:tc>
        <w:tc>
          <w:tcPr>
            <w:tcW w:w="1890" w:type="dxa"/>
            <w:shd w:val="clear" w:color="auto" w:fill="E2EFD9" w:themeFill="accent6" w:themeFillTint="33"/>
            <w:vAlign w:val="center"/>
          </w:tcPr>
          <w:p w14:paraId="1A962306" w14:textId="0023833A" w:rsidR="00690DF1" w:rsidRPr="001A007B" w:rsidRDefault="00690DF1" w:rsidP="00052B92">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rPr>
              <w:t>Carbon and energy</w:t>
            </w:r>
          </w:p>
        </w:tc>
      </w:tr>
    </w:tbl>
    <w:p w14:paraId="7FC36A42" w14:textId="77777777" w:rsidR="007B02F5" w:rsidDel="0014486A" w:rsidRDefault="007B02F5" w:rsidP="00920E52">
      <w:pPr>
        <w:spacing w:line="480" w:lineRule="auto"/>
        <w:rPr>
          <w:del w:id="124" w:author="Jordan Michelle Allcorn" w:date="2023-04-26T09:58:00Z"/>
          <w:rFonts w:ascii="Times New Roman" w:eastAsia="Times New Roman" w:hAnsi="Times New Roman" w:cs="Times New Roman"/>
        </w:rPr>
      </w:pPr>
    </w:p>
    <w:p w14:paraId="09E81A04" w14:textId="5FCE98AA" w:rsidR="00920E52" w:rsidRPr="00521259" w:rsidDel="0014486A" w:rsidRDefault="006D66A4" w:rsidP="00920E52">
      <w:pPr>
        <w:spacing w:line="480" w:lineRule="auto"/>
        <w:rPr>
          <w:moveFrom w:id="125" w:author="Jordan Michelle Allcorn" w:date="2023-04-26T09:58:00Z"/>
          <w:rFonts w:ascii="Times New Roman" w:eastAsia="Times New Roman" w:hAnsi="Times New Roman" w:cs="Times New Roman"/>
          <w:sz w:val="22"/>
          <w:szCs w:val="22"/>
        </w:rPr>
      </w:pPr>
      <w:moveFromRangeStart w:id="126" w:author="Jordan Michelle Allcorn" w:date="2023-04-26T09:58:00Z" w:name="move133395534"/>
      <w:moveFrom w:id="127" w:author="Jordan Michelle Allcorn" w:date="2023-04-26T09:58:00Z">
        <w:r w:rsidRPr="00521259" w:rsidDel="0014486A">
          <w:rPr>
            <w:rFonts w:ascii="Times New Roman" w:eastAsia="Times New Roman" w:hAnsi="Times New Roman" w:cs="Times New Roman"/>
            <w:b/>
            <w:bCs/>
            <w:sz w:val="22"/>
            <w:szCs w:val="22"/>
          </w:rPr>
          <w:t>Table 2.</w:t>
        </w:r>
        <w:r w:rsidRPr="00521259" w:rsidDel="0014486A">
          <w:rPr>
            <w:rFonts w:ascii="Times New Roman" w:eastAsia="Times New Roman" w:hAnsi="Times New Roman" w:cs="Times New Roman"/>
            <w:sz w:val="22"/>
            <w:szCs w:val="22"/>
          </w:rPr>
          <w:t xml:space="preserve"> </w:t>
        </w:r>
        <w:r w:rsidR="00527884" w:rsidRPr="00521259" w:rsidDel="0014486A">
          <w:rPr>
            <w:rFonts w:ascii="Times New Roman" w:eastAsia="Times New Roman" w:hAnsi="Times New Roman" w:cs="Times New Roman"/>
            <w:sz w:val="22"/>
            <w:szCs w:val="22"/>
          </w:rPr>
          <w:t xml:space="preserve">Endometabolites produced by </w:t>
        </w:r>
        <w:r w:rsidR="00527884" w:rsidRPr="00521259" w:rsidDel="0014486A">
          <w:rPr>
            <w:rFonts w:ascii="Times New Roman" w:eastAsia="Times New Roman" w:hAnsi="Times New Roman" w:cs="Times New Roman"/>
            <w:i/>
            <w:iCs/>
            <w:sz w:val="22"/>
            <w:szCs w:val="22"/>
          </w:rPr>
          <w:t>E. huxleyi</w:t>
        </w:r>
        <w:r w:rsidR="00527884" w:rsidRPr="00521259" w:rsidDel="0014486A">
          <w:rPr>
            <w:rFonts w:ascii="Times New Roman" w:eastAsia="Times New Roman" w:hAnsi="Times New Roman" w:cs="Times New Roman"/>
            <w:sz w:val="22"/>
            <w:szCs w:val="22"/>
          </w:rPr>
          <w:t xml:space="preserve"> that were statistically significantly different in the 14°C treatment when compared to the 20°C and 28°C treatments.</w:t>
        </w:r>
      </w:moveFrom>
    </w:p>
    <w:moveFromRangeEnd w:id="126"/>
    <w:p w14:paraId="12C1C4E5" w14:textId="77777777" w:rsidR="00A306D7" w:rsidRPr="004F597D" w:rsidRDefault="00A306D7" w:rsidP="0014486A">
      <w:pPr>
        <w:spacing w:line="480" w:lineRule="auto"/>
        <w:rPr>
          <w:rFonts w:ascii="Times New Roman" w:eastAsia="Times New Roman" w:hAnsi="Times New Roman" w:cs="Times New Roman"/>
        </w:rPr>
        <w:pPrChange w:id="128" w:author="Jordan Michelle Allcorn" w:date="2023-04-26T09:58:00Z">
          <w:pPr>
            <w:spacing w:line="480" w:lineRule="auto"/>
            <w:ind w:firstLine="720"/>
          </w:pPr>
        </w:pPrChange>
      </w:pPr>
    </w:p>
    <w:p w14:paraId="16F85AB1" w14:textId="64EBF8B4" w:rsidR="00C21CBE" w:rsidRDefault="005E1C93" w:rsidP="007A49EE">
      <w:pPr>
        <w:spacing w:line="480" w:lineRule="auto"/>
        <w:ind w:firstLine="720"/>
        <w:rPr>
          <w:ins w:id="129" w:author="Jordan Michelle Allcorn" w:date="2023-04-26T10:04:00Z"/>
          <w:rFonts w:ascii="Times New Roman" w:hAnsi="Times New Roman" w:cs="Times New Roman"/>
          <w:color w:val="000000" w:themeColor="text1"/>
          <w:kern w:val="24"/>
        </w:rPr>
      </w:pPr>
      <w:r>
        <w:rPr>
          <w:rFonts w:ascii="Times New Roman" w:eastAsia="Times New Roman" w:hAnsi="Times New Roman" w:cs="Times New Roman"/>
        </w:rPr>
        <w:t>M</w:t>
      </w:r>
      <w:r w:rsidR="00A306D7" w:rsidRPr="004F597D">
        <w:rPr>
          <w:rFonts w:ascii="Times New Roman" w:eastAsia="Times New Roman" w:hAnsi="Times New Roman" w:cs="Times New Roman"/>
        </w:rPr>
        <w:t>annitol, sorbitol</w:t>
      </w:r>
      <w:r>
        <w:rPr>
          <w:rFonts w:ascii="Times New Roman" w:eastAsia="Times New Roman" w:hAnsi="Times New Roman" w:cs="Times New Roman"/>
        </w:rPr>
        <w:t>, and m</w:t>
      </w:r>
      <w:r w:rsidRPr="004F597D">
        <w:rPr>
          <w:rFonts w:ascii="Times New Roman" w:eastAsia="Times New Roman" w:hAnsi="Times New Roman" w:cs="Times New Roman"/>
        </w:rPr>
        <w:t>annose 6-phosphoric acid (M6P)</w:t>
      </w:r>
      <w:r w:rsidR="00A306D7" w:rsidRPr="004F597D">
        <w:rPr>
          <w:rFonts w:ascii="Times New Roman" w:eastAsia="Times New Roman" w:hAnsi="Times New Roman" w:cs="Times New Roman"/>
        </w:rPr>
        <w:t xml:space="preserve"> had significantly higher </w:t>
      </w:r>
      <w:r w:rsidR="00331986">
        <w:rPr>
          <w:rFonts w:ascii="Times New Roman" w:eastAsia="Times New Roman" w:hAnsi="Times New Roman" w:cs="Times New Roman"/>
        </w:rPr>
        <w:t>concentrations</w:t>
      </w:r>
      <w:r w:rsidR="00A306D7" w:rsidRPr="004F597D">
        <w:rPr>
          <w:rFonts w:ascii="Times New Roman" w:eastAsia="Times New Roman" w:hAnsi="Times New Roman" w:cs="Times New Roman"/>
        </w:rPr>
        <w:t xml:space="preserve"> in the 20°C treatment</w:t>
      </w:r>
      <w:r w:rsidR="0021423C">
        <w:rPr>
          <w:rFonts w:ascii="Times New Roman" w:eastAsia="Times New Roman" w:hAnsi="Times New Roman" w:cs="Times New Roman"/>
        </w:rPr>
        <w:t xml:space="preserve"> (Table 3)</w:t>
      </w:r>
      <w:r w:rsidR="00A306D7" w:rsidRPr="004F597D">
        <w:rPr>
          <w:rFonts w:ascii="Times New Roman" w:eastAsia="Times New Roman" w:hAnsi="Times New Roman" w:cs="Times New Roman"/>
        </w:rPr>
        <w:t xml:space="preserve">. </w:t>
      </w:r>
      <w:r w:rsidR="00C24D0B">
        <w:rPr>
          <w:rFonts w:ascii="Times New Roman" w:eastAsia="Times New Roman" w:hAnsi="Times New Roman" w:cs="Times New Roman"/>
        </w:rPr>
        <w:t xml:space="preserve">Since mannitol and sorbitol are isomers and were </w:t>
      </w:r>
      <w:r w:rsidR="00C24D0B">
        <w:rPr>
          <w:rFonts w:ascii="Times New Roman" w:eastAsia="Times New Roman" w:hAnsi="Times New Roman" w:cs="Times New Roman"/>
        </w:rPr>
        <w:lastRenderedPageBreak/>
        <w:t xml:space="preserve">possibly not able to be differentiated in the LC-MS process, they </w:t>
      </w:r>
      <w:r w:rsidR="00DB2A7B">
        <w:rPr>
          <w:rFonts w:ascii="Times New Roman" w:eastAsia="Times New Roman" w:hAnsi="Times New Roman" w:cs="Times New Roman"/>
        </w:rPr>
        <w:t>were grouped together</w:t>
      </w:r>
      <w:r w:rsidR="003A6ADA">
        <w:rPr>
          <w:rFonts w:ascii="Times New Roman" w:eastAsia="Times New Roman" w:hAnsi="Times New Roman" w:cs="Times New Roman"/>
        </w:rPr>
        <w:t xml:space="preserve"> in the table. Mannitol and sorbitol are sugar alcohols, so they are involved in the s</w:t>
      </w:r>
      <w:r w:rsidR="00763869">
        <w:rPr>
          <w:rFonts w:ascii="Times New Roman" w:eastAsia="Times New Roman" w:hAnsi="Times New Roman" w:cs="Times New Roman"/>
        </w:rPr>
        <w:t xml:space="preserve">torage of carbon and energy within the cell. </w:t>
      </w:r>
      <w:r w:rsidR="00A70B50">
        <w:rPr>
          <w:rFonts w:ascii="Times New Roman" w:eastAsia="Times New Roman" w:hAnsi="Times New Roman" w:cs="Times New Roman"/>
        </w:rPr>
        <w:t xml:space="preserve">Because the </w:t>
      </w:r>
      <w:r w:rsidR="00A70B50" w:rsidRPr="00A70B50">
        <w:rPr>
          <w:rFonts w:ascii="Times New Roman" w:eastAsia="Times New Roman" w:hAnsi="Times New Roman" w:cs="Times New Roman"/>
          <w:i/>
          <w:iCs/>
        </w:rPr>
        <w:t>E. huxleyi</w:t>
      </w:r>
      <w:r w:rsidR="00A70B50">
        <w:rPr>
          <w:rFonts w:ascii="Times New Roman" w:eastAsia="Times New Roman" w:hAnsi="Times New Roman" w:cs="Times New Roman"/>
        </w:rPr>
        <w:t xml:space="preserve"> cells were growing at a temperature within their preferred range, </w:t>
      </w:r>
      <w:r w:rsidR="00BA14A9">
        <w:rPr>
          <w:rFonts w:ascii="Times New Roman" w:eastAsia="Times New Roman" w:hAnsi="Times New Roman" w:cs="Times New Roman"/>
        </w:rPr>
        <w:t xml:space="preserve">they may not have </w:t>
      </w:r>
      <w:r w:rsidR="00904D5C">
        <w:rPr>
          <w:rFonts w:ascii="Times New Roman" w:eastAsia="Times New Roman" w:hAnsi="Times New Roman" w:cs="Times New Roman"/>
        </w:rPr>
        <w:t>had an immediate need for carbon</w:t>
      </w:r>
      <w:del w:id="130" w:author="Mary Ann Moran" w:date="2023-04-25T16:03:00Z">
        <w:r w:rsidR="00904D5C" w:rsidDel="000C0E86">
          <w:rPr>
            <w:rFonts w:ascii="Times New Roman" w:eastAsia="Times New Roman" w:hAnsi="Times New Roman" w:cs="Times New Roman"/>
          </w:rPr>
          <w:delText>, so more carbon</w:delText>
        </w:r>
      </w:del>
      <w:r w:rsidR="00904D5C">
        <w:rPr>
          <w:rFonts w:ascii="Times New Roman" w:eastAsia="Times New Roman" w:hAnsi="Times New Roman" w:cs="Times New Roman"/>
        </w:rPr>
        <w:t xml:space="preserve"> storage</w:t>
      </w:r>
      <w:del w:id="131" w:author="Mary Ann Moran" w:date="2023-04-25T16:03:00Z">
        <w:r w:rsidR="00904D5C" w:rsidDel="000C0E86">
          <w:rPr>
            <w:rFonts w:ascii="Times New Roman" w:eastAsia="Times New Roman" w:hAnsi="Times New Roman" w:cs="Times New Roman"/>
          </w:rPr>
          <w:delText xml:space="preserve"> would have been needed within the cells</w:delText>
        </w:r>
      </w:del>
      <w:r w:rsidR="00904D5C">
        <w:rPr>
          <w:rFonts w:ascii="Times New Roman" w:eastAsia="Times New Roman" w:hAnsi="Times New Roman" w:cs="Times New Roman"/>
        </w:rPr>
        <w:t xml:space="preserve">. Mannitol and sorbitol </w:t>
      </w:r>
      <w:r w:rsidR="00763869">
        <w:rPr>
          <w:rFonts w:ascii="Times New Roman" w:eastAsia="Times New Roman" w:hAnsi="Times New Roman" w:cs="Times New Roman"/>
        </w:rPr>
        <w:t>are also major photosynthetic products</w:t>
      </w:r>
      <w:r w:rsidR="004F6052">
        <w:rPr>
          <w:rFonts w:ascii="Times New Roman" w:eastAsia="Times New Roman" w:hAnsi="Times New Roman" w:cs="Times New Roman"/>
        </w:rPr>
        <w:t xml:space="preserve">, which may have </w:t>
      </w:r>
      <w:del w:id="132" w:author="Mary Ann Moran" w:date="2023-04-25T16:03:00Z">
        <w:r w:rsidR="004F6052" w:rsidDel="000C0E86">
          <w:rPr>
            <w:rFonts w:ascii="Times New Roman" w:eastAsia="Times New Roman" w:hAnsi="Times New Roman" w:cs="Times New Roman"/>
          </w:rPr>
          <w:delText>been produced i</w:delText>
        </w:r>
      </w:del>
      <w:ins w:id="133" w:author="Mary Ann Moran" w:date="2023-04-25T16:03:00Z">
        <w:r w:rsidR="000C0E86">
          <w:rPr>
            <w:rFonts w:ascii="Times New Roman" w:eastAsia="Times New Roman" w:hAnsi="Times New Roman" w:cs="Times New Roman"/>
          </w:rPr>
          <w:t>accumulated to</w:t>
        </w:r>
      </w:ins>
      <w:del w:id="134" w:author="Mary Ann Moran" w:date="2023-04-25T16:03:00Z">
        <w:r w:rsidR="004F6052" w:rsidDel="000C0E86">
          <w:rPr>
            <w:rFonts w:ascii="Times New Roman" w:eastAsia="Times New Roman" w:hAnsi="Times New Roman" w:cs="Times New Roman"/>
          </w:rPr>
          <w:delText>n</w:delText>
        </w:r>
      </w:del>
      <w:r w:rsidR="004F6052">
        <w:rPr>
          <w:rFonts w:ascii="Times New Roman" w:eastAsia="Times New Roman" w:hAnsi="Times New Roman" w:cs="Times New Roman"/>
        </w:rPr>
        <w:t xml:space="preserve"> a higher concentration due to the high photosynthetic </w:t>
      </w:r>
      <w:r w:rsidR="0014457A">
        <w:rPr>
          <w:rFonts w:ascii="Times New Roman" w:eastAsia="Times New Roman" w:hAnsi="Times New Roman" w:cs="Times New Roman"/>
        </w:rPr>
        <w:t xml:space="preserve">efficiency in this temperature treatment (Figure 1). </w:t>
      </w:r>
      <w:r w:rsidR="00186B09">
        <w:rPr>
          <w:rFonts w:ascii="Times New Roman" w:eastAsia="Times New Roman" w:hAnsi="Times New Roman" w:cs="Times New Roman"/>
        </w:rPr>
        <w:t xml:space="preserve">M6P is an organophosphorus compound </w:t>
      </w:r>
      <w:r w:rsidR="00471CA6">
        <w:rPr>
          <w:rFonts w:ascii="Times New Roman" w:eastAsia="Times New Roman" w:hAnsi="Times New Roman" w:cs="Times New Roman"/>
        </w:rPr>
        <w:t xml:space="preserve">and </w:t>
      </w:r>
      <w:r w:rsidR="008438B2">
        <w:rPr>
          <w:rFonts w:ascii="Times New Roman" w:eastAsia="Times New Roman" w:hAnsi="Times New Roman" w:cs="Times New Roman"/>
        </w:rPr>
        <w:t>an important</w:t>
      </w:r>
      <w:r w:rsidR="00471CA6">
        <w:rPr>
          <w:rFonts w:ascii="Times New Roman" w:eastAsia="Times New Roman" w:hAnsi="Times New Roman" w:cs="Times New Roman"/>
        </w:rPr>
        <w:t xml:space="preserve"> precursor to mannitol in </w:t>
      </w:r>
      <w:ins w:id="135" w:author="Mary Ann Moran" w:date="2023-04-25T16:03:00Z">
        <w:r w:rsidR="000C0E86">
          <w:rPr>
            <w:rFonts w:ascii="Times New Roman" w:eastAsia="Times New Roman" w:hAnsi="Times New Roman" w:cs="Times New Roman"/>
          </w:rPr>
          <w:t xml:space="preserve">the </w:t>
        </w:r>
      </w:ins>
      <w:r w:rsidR="00471CA6">
        <w:rPr>
          <w:rFonts w:ascii="Times New Roman" w:eastAsia="Times New Roman" w:hAnsi="Times New Roman" w:cs="Times New Roman"/>
        </w:rPr>
        <w:t xml:space="preserve">mannitol synthesis </w:t>
      </w:r>
      <w:del w:id="136" w:author="Mary Ann Moran" w:date="2023-04-25T16:03:00Z">
        <w:r w:rsidR="00471CA6" w:rsidDel="000C0E86">
          <w:rPr>
            <w:rFonts w:ascii="Times New Roman" w:eastAsia="Times New Roman" w:hAnsi="Times New Roman" w:cs="Times New Roman"/>
          </w:rPr>
          <w:delText>within the cell</w:delText>
        </w:r>
      </w:del>
      <w:ins w:id="137" w:author="Mary Ann Moran" w:date="2023-04-25T16:03:00Z">
        <w:r w:rsidR="000C0E86">
          <w:rPr>
            <w:rFonts w:ascii="Times New Roman" w:eastAsia="Times New Roman" w:hAnsi="Times New Roman" w:cs="Times New Roman"/>
          </w:rPr>
          <w:t>pathway</w:t>
        </w:r>
      </w:ins>
      <w:r w:rsidR="00471CA6">
        <w:rPr>
          <w:rFonts w:ascii="Times New Roman" w:eastAsia="Times New Roman" w:hAnsi="Times New Roman" w:cs="Times New Roman"/>
        </w:rPr>
        <w:t xml:space="preserve"> (</w:t>
      </w:r>
      <w:r w:rsidR="00471CA6" w:rsidRPr="00DA7750">
        <w:rPr>
          <w:rFonts w:ascii="Times New Roman" w:hAnsi="Times New Roman" w:cs="Times New Roman"/>
          <w:color w:val="000000" w:themeColor="text1"/>
          <w:kern w:val="24"/>
        </w:rPr>
        <w:t>Loescher et al., 1992</w:t>
      </w:r>
      <w:r w:rsidR="00471CA6">
        <w:rPr>
          <w:rFonts w:ascii="Times New Roman" w:hAnsi="Times New Roman" w:cs="Times New Roman"/>
          <w:color w:val="000000" w:themeColor="text1"/>
          <w:kern w:val="24"/>
        </w:rPr>
        <w:t>).</w:t>
      </w:r>
      <w:r w:rsidR="008438B2">
        <w:rPr>
          <w:rFonts w:ascii="Times New Roman" w:hAnsi="Times New Roman" w:cs="Times New Roman"/>
          <w:color w:val="000000" w:themeColor="text1"/>
          <w:kern w:val="24"/>
        </w:rPr>
        <w:t xml:space="preserve"> </w:t>
      </w:r>
      <w:del w:id="138" w:author="Mary Ann Moran" w:date="2023-04-25T16:04:00Z">
        <w:r w:rsidR="0014457A" w:rsidDel="000C0E86">
          <w:rPr>
            <w:rFonts w:ascii="Times New Roman" w:hAnsi="Times New Roman" w:cs="Times New Roman"/>
            <w:color w:val="000000" w:themeColor="text1"/>
            <w:kern w:val="24"/>
          </w:rPr>
          <w:delText xml:space="preserve">If </w:delText>
        </w:r>
      </w:del>
      <w:ins w:id="139" w:author="Mary Ann Moran" w:date="2023-04-25T16:04:00Z">
        <w:r w:rsidR="000C0E86">
          <w:rPr>
            <w:rFonts w:ascii="Times New Roman" w:hAnsi="Times New Roman" w:cs="Times New Roman"/>
            <w:color w:val="000000" w:themeColor="text1"/>
            <w:kern w:val="24"/>
          </w:rPr>
          <w:t xml:space="preserve">Since </w:t>
        </w:r>
      </w:ins>
      <w:r w:rsidR="0014457A">
        <w:rPr>
          <w:rFonts w:ascii="Times New Roman" w:hAnsi="Times New Roman" w:cs="Times New Roman"/>
          <w:color w:val="000000" w:themeColor="text1"/>
          <w:kern w:val="24"/>
        </w:rPr>
        <w:t xml:space="preserve">mannitol </w:t>
      </w:r>
      <w:del w:id="140" w:author="Mary Ann Moran" w:date="2023-04-25T16:04:00Z">
        <w:r w:rsidR="0014457A" w:rsidDel="000C0E86">
          <w:rPr>
            <w:rFonts w:ascii="Times New Roman" w:hAnsi="Times New Roman" w:cs="Times New Roman"/>
            <w:color w:val="000000" w:themeColor="text1"/>
            <w:kern w:val="24"/>
          </w:rPr>
          <w:delText xml:space="preserve">is in a high </w:delText>
        </w:r>
      </w:del>
      <w:r w:rsidR="0014457A">
        <w:rPr>
          <w:rFonts w:ascii="Times New Roman" w:hAnsi="Times New Roman" w:cs="Times New Roman"/>
          <w:color w:val="000000" w:themeColor="text1"/>
          <w:kern w:val="24"/>
        </w:rPr>
        <w:t>concentration</w:t>
      </w:r>
      <w:ins w:id="141" w:author="Mary Ann Moran" w:date="2023-04-25T16:04:00Z">
        <w:r w:rsidR="000C0E86">
          <w:rPr>
            <w:rFonts w:ascii="Times New Roman" w:hAnsi="Times New Roman" w:cs="Times New Roman"/>
            <w:color w:val="000000" w:themeColor="text1"/>
            <w:kern w:val="24"/>
          </w:rPr>
          <w:t>s</w:t>
        </w:r>
      </w:ins>
      <w:r w:rsidR="0014457A">
        <w:rPr>
          <w:rFonts w:ascii="Times New Roman" w:hAnsi="Times New Roman" w:cs="Times New Roman"/>
          <w:color w:val="000000" w:themeColor="text1"/>
          <w:kern w:val="24"/>
        </w:rPr>
        <w:t xml:space="preserve"> </w:t>
      </w:r>
      <w:del w:id="142" w:author="Mary Ann Moran" w:date="2023-04-25T16:04:00Z">
        <w:r w:rsidR="0014457A" w:rsidDel="000C0E86">
          <w:rPr>
            <w:rFonts w:ascii="Times New Roman" w:hAnsi="Times New Roman" w:cs="Times New Roman"/>
            <w:color w:val="000000" w:themeColor="text1"/>
            <w:kern w:val="24"/>
          </w:rPr>
          <w:delText>within the cells</w:delText>
        </w:r>
      </w:del>
      <w:ins w:id="143" w:author="Mary Ann Moran" w:date="2023-04-25T16:04:00Z">
        <w:r w:rsidR="000C0E86">
          <w:rPr>
            <w:rFonts w:ascii="Times New Roman" w:hAnsi="Times New Roman" w:cs="Times New Roman"/>
            <w:color w:val="000000" w:themeColor="text1"/>
            <w:kern w:val="24"/>
          </w:rPr>
          <w:t>were high</w:t>
        </w:r>
      </w:ins>
      <w:r w:rsidR="0014457A">
        <w:rPr>
          <w:rFonts w:ascii="Times New Roman" w:hAnsi="Times New Roman" w:cs="Times New Roman"/>
          <w:color w:val="000000" w:themeColor="text1"/>
          <w:kern w:val="24"/>
        </w:rPr>
        <w:t xml:space="preserve">, </w:t>
      </w:r>
      <w:del w:id="144" w:author="Mary Ann Moran" w:date="2023-04-25T16:04:00Z">
        <w:r w:rsidR="0014457A" w:rsidDel="000C0E86">
          <w:rPr>
            <w:rFonts w:ascii="Times New Roman" w:hAnsi="Times New Roman" w:cs="Times New Roman"/>
            <w:color w:val="000000" w:themeColor="text1"/>
            <w:kern w:val="24"/>
          </w:rPr>
          <w:delText xml:space="preserve">a </w:delText>
        </w:r>
      </w:del>
      <w:r w:rsidR="0014457A">
        <w:rPr>
          <w:rFonts w:ascii="Times New Roman" w:hAnsi="Times New Roman" w:cs="Times New Roman"/>
          <w:color w:val="000000" w:themeColor="text1"/>
          <w:kern w:val="24"/>
        </w:rPr>
        <w:t>high concentration</w:t>
      </w:r>
      <w:ins w:id="145" w:author="Mary Ann Moran" w:date="2023-04-25T16:04:00Z">
        <w:r w:rsidR="000C0E86">
          <w:rPr>
            <w:rFonts w:ascii="Times New Roman" w:hAnsi="Times New Roman" w:cs="Times New Roman"/>
            <w:color w:val="000000" w:themeColor="text1"/>
            <w:kern w:val="24"/>
          </w:rPr>
          <w:t>s</w:t>
        </w:r>
      </w:ins>
      <w:r w:rsidR="0014457A">
        <w:rPr>
          <w:rFonts w:ascii="Times New Roman" w:hAnsi="Times New Roman" w:cs="Times New Roman"/>
          <w:color w:val="000000" w:themeColor="text1"/>
          <w:kern w:val="24"/>
        </w:rPr>
        <w:t xml:space="preserve"> of M6P </w:t>
      </w:r>
      <w:del w:id="146" w:author="Mary Ann Moran" w:date="2023-04-25T16:04:00Z">
        <w:r w:rsidR="0014457A" w:rsidDel="000C0E86">
          <w:rPr>
            <w:rFonts w:ascii="Times New Roman" w:hAnsi="Times New Roman" w:cs="Times New Roman"/>
            <w:color w:val="000000" w:themeColor="text1"/>
            <w:kern w:val="24"/>
          </w:rPr>
          <w:delText>would also</w:delText>
        </w:r>
      </w:del>
      <w:ins w:id="147" w:author="Mary Ann Moran" w:date="2023-04-25T16:04:00Z">
        <w:r w:rsidR="000C0E86">
          <w:rPr>
            <w:rFonts w:ascii="Times New Roman" w:hAnsi="Times New Roman" w:cs="Times New Roman"/>
            <w:color w:val="000000" w:themeColor="text1"/>
            <w:kern w:val="24"/>
          </w:rPr>
          <w:t>might therefore</w:t>
        </w:r>
      </w:ins>
      <w:r w:rsidR="0014457A">
        <w:rPr>
          <w:rFonts w:ascii="Times New Roman" w:hAnsi="Times New Roman" w:cs="Times New Roman"/>
          <w:color w:val="000000" w:themeColor="text1"/>
          <w:kern w:val="24"/>
        </w:rPr>
        <w:t xml:space="preserve"> be necessary </w:t>
      </w:r>
      <w:del w:id="148" w:author="Mary Ann Moran" w:date="2023-04-25T16:04:00Z">
        <w:r w:rsidR="00333DA4" w:rsidDel="000C0E86">
          <w:rPr>
            <w:rFonts w:ascii="Times New Roman" w:hAnsi="Times New Roman" w:cs="Times New Roman"/>
            <w:color w:val="000000" w:themeColor="text1"/>
            <w:kern w:val="24"/>
          </w:rPr>
          <w:delText xml:space="preserve">for </w:delText>
        </w:r>
      </w:del>
      <w:ins w:id="149" w:author="Mary Ann Moran" w:date="2023-04-25T16:04:00Z">
        <w:r w:rsidR="000C0E86">
          <w:rPr>
            <w:rFonts w:ascii="Times New Roman" w:hAnsi="Times New Roman" w:cs="Times New Roman"/>
            <w:color w:val="000000" w:themeColor="text1"/>
            <w:kern w:val="24"/>
          </w:rPr>
          <w:t xml:space="preserve">to support mannitol </w:t>
        </w:r>
      </w:ins>
      <w:del w:id="150" w:author="Mary Ann Moran" w:date="2023-04-25T16:04:00Z">
        <w:r w:rsidR="00333DA4" w:rsidDel="000C0E86">
          <w:rPr>
            <w:rFonts w:ascii="Times New Roman" w:hAnsi="Times New Roman" w:cs="Times New Roman"/>
            <w:color w:val="000000" w:themeColor="text1"/>
            <w:kern w:val="24"/>
          </w:rPr>
          <w:delText xml:space="preserve">the </w:delText>
        </w:r>
      </w:del>
      <w:r w:rsidR="00333DA4">
        <w:rPr>
          <w:rFonts w:ascii="Times New Roman" w:hAnsi="Times New Roman" w:cs="Times New Roman"/>
          <w:color w:val="000000" w:themeColor="text1"/>
          <w:kern w:val="24"/>
        </w:rPr>
        <w:t>synthesis</w:t>
      </w:r>
      <w:del w:id="151" w:author="Mary Ann Moran" w:date="2023-04-25T16:04:00Z">
        <w:r w:rsidR="00333DA4" w:rsidDel="000C0E86">
          <w:rPr>
            <w:rFonts w:ascii="Times New Roman" w:hAnsi="Times New Roman" w:cs="Times New Roman"/>
            <w:color w:val="000000" w:themeColor="text1"/>
            <w:kern w:val="24"/>
          </w:rPr>
          <w:delText xml:space="preserve"> of </w:delText>
        </w:r>
        <w:r w:rsidR="002C4EE7" w:rsidDel="000C0E86">
          <w:rPr>
            <w:rFonts w:ascii="Times New Roman" w:hAnsi="Times New Roman" w:cs="Times New Roman"/>
            <w:color w:val="000000" w:themeColor="text1"/>
            <w:kern w:val="24"/>
          </w:rPr>
          <w:delText>the mannitol</w:delText>
        </w:r>
      </w:del>
      <w:r w:rsidR="002C4EE7">
        <w:rPr>
          <w:rFonts w:ascii="Times New Roman" w:hAnsi="Times New Roman" w:cs="Times New Roman"/>
          <w:color w:val="000000" w:themeColor="text1"/>
          <w:kern w:val="24"/>
        </w:rPr>
        <w:t xml:space="preserve">. </w:t>
      </w:r>
    </w:p>
    <w:p w14:paraId="53E1FD3B" w14:textId="77777777" w:rsidR="006D0CCF" w:rsidRDefault="006D0CCF" w:rsidP="006D0CCF">
      <w:pPr>
        <w:spacing w:line="480" w:lineRule="auto"/>
        <w:rPr>
          <w:ins w:id="152" w:author="Jordan Michelle Allcorn" w:date="2023-04-26T10:04:00Z"/>
          <w:rFonts w:ascii="Times New Roman" w:hAnsi="Times New Roman" w:cs="Times New Roman"/>
          <w:color w:val="000000" w:themeColor="text1"/>
          <w:kern w:val="24"/>
        </w:rPr>
      </w:pPr>
    </w:p>
    <w:p w14:paraId="23596755" w14:textId="77777777" w:rsidR="006D0CCF" w:rsidRPr="00521259" w:rsidDel="006D0CCF" w:rsidRDefault="006D0CCF" w:rsidP="006D0CCF">
      <w:pPr>
        <w:spacing w:line="480" w:lineRule="auto"/>
        <w:rPr>
          <w:del w:id="153" w:author="Jordan Michelle Allcorn" w:date="2023-04-26T10:04:00Z"/>
          <w:moveTo w:id="154" w:author="Jordan Michelle Allcorn" w:date="2023-04-26T10:04:00Z"/>
          <w:rFonts w:ascii="Times New Roman" w:eastAsia="Times New Roman" w:hAnsi="Times New Roman" w:cs="Times New Roman"/>
          <w:sz w:val="22"/>
          <w:szCs w:val="22"/>
        </w:rPr>
      </w:pPr>
      <w:moveToRangeStart w:id="155" w:author="Jordan Michelle Allcorn" w:date="2023-04-26T10:04:00Z" w:name="move133395880"/>
      <w:moveTo w:id="156" w:author="Jordan Michelle Allcorn" w:date="2023-04-26T10:04:00Z">
        <w:r w:rsidRPr="00521259">
          <w:rPr>
            <w:rFonts w:ascii="Times New Roman" w:eastAsia="Times New Roman" w:hAnsi="Times New Roman" w:cs="Times New Roman"/>
            <w:b/>
            <w:bCs/>
            <w:sz w:val="22"/>
            <w:szCs w:val="22"/>
          </w:rPr>
          <w:t>Table 3.</w:t>
        </w:r>
        <w:r w:rsidRPr="00521259">
          <w:rPr>
            <w:rFonts w:ascii="Times New Roman" w:eastAsia="Times New Roman" w:hAnsi="Times New Roman" w:cs="Times New Roman"/>
            <w:sz w:val="22"/>
            <w:szCs w:val="22"/>
          </w:rPr>
          <w:t xml:space="preserve"> Endometabolites produced by </w:t>
        </w:r>
        <w:r w:rsidRPr="00521259">
          <w:rPr>
            <w:rFonts w:ascii="Times New Roman" w:eastAsia="Times New Roman" w:hAnsi="Times New Roman" w:cs="Times New Roman"/>
            <w:i/>
            <w:iCs/>
            <w:sz w:val="22"/>
            <w:szCs w:val="22"/>
          </w:rPr>
          <w:t>E. huxleyi</w:t>
        </w:r>
        <w:r w:rsidRPr="00521259">
          <w:rPr>
            <w:rFonts w:ascii="Times New Roman" w:eastAsia="Times New Roman" w:hAnsi="Times New Roman" w:cs="Times New Roman"/>
            <w:sz w:val="22"/>
            <w:szCs w:val="22"/>
          </w:rPr>
          <w:t xml:space="preserve"> that were statistically significantly different in the 20°C treatment when compared to the 14°C and 28°C treatments.</w:t>
        </w:r>
      </w:moveTo>
    </w:p>
    <w:moveToRangeEnd w:id="155"/>
    <w:p w14:paraId="777BB386" w14:textId="77777777" w:rsidR="006D0CCF" w:rsidRDefault="006D0CCF" w:rsidP="006D0CCF">
      <w:pPr>
        <w:spacing w:line="480" w:lineRule="auto"/>
        <w:rPr>
          <w:rFonts w:ascii="Times New Roman" w:eastAsia="Times New Roman" w:hAnsi="Times New Roman" w:cs="Times New Roman"/>
        </w:rPr>
        <w:pPrChange w:id="157" w:author="Jordan Michelle Allcorn" w:date="2023-04-26T10:04:00Z">
          <w:pPr>
            <w:spacing w:line="480" w:lineRule="auto"/>
            <w:ind w:firstLine="720"/>
          </w:pPr>
        </w:pPrChange>
      </w:pPr>
    </w:p>
    <w:tbl>
      <w:tblPr>
        <w:tblStyle w:val="TableGrid"/>
        <w:tblW w:w="9355" w:type="dxa"/>
        <w:tblLook w:val="04A0" w:firstRow="1" w:lastRow="0" w:firstColumn="1" w:lastColumn="0" w:noHBand="0" w:noVBand="1"/>
      </w:tblPr>
      <w:tblGrid>
        <w:gridCol w:w="1680"/>
        <w:gridCol w:w="1350"/>
        <w:gridCol w:w="2159"/>
        <w:gridCol w:w="2039"/>
        <w:gridCol w:w="2127"/>
      </w:tblGrid>
      <w:tr w:rsidR="00FB111A" w:rsidRPr="001A007B" w14:paraId="48770514" w14:textId="77777777" w:rsidTr="00FB111A">
        <w:trPr>
          <w:trHeight w:val="800"/>
        </w:trPr>
        <w:tc>
          <w:tcPr>
            <w:tcW w:w="1704" w:type="dxa"/>
            <w:shd w:val="clear" w:color="auto" w:fill="E7E6E6" w:themeFill="background2"/>
            <w:vAlign w:val="bottom"/>
          </w:tcPr>
          <w:p w14:paraId="6B420C70" w14:textId="77777777" w:rsidR="00DA7750" w:rsidRDefault="00DA7750"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Metabolite</w:t>
            </w:r>
          </w:p>
        </w:tc>
        <w:tc>
          <w:tcPr>
            <w:tcW w:w="1354" w:type="dxa"/>
            <w:shd w:val="clear" w:color="auto" w:fill="E7E6E6" w:themeFill="background2"/>
            <w:vAlign w:val="bottom"/>
          </w:tcPr>
          <w:p w14:paraId="5FE40F89" w14:textId="77777777" w:rsidR="00DA7750" w:rsidRDefault="00DA7750"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Difference</w:t>
            </w:r>
          </w:p>
        </w:tc>
        <w:tc>
          <w:tcPr>
            <w:tcW w:w="2169" w:type="dxa"/>
            <w:shd w:val="clear" w:color="auto" w:fill="E7E6E6" w:themeFill="background2"/>
            <w:vAlign w:val="bottom"/>
          </w:tcPr>
          <w:p w14:paraId="4B34D582" w14:textId="77777777" w:rsidR="00DA7750" w:rsidRDefault="00DA7750"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Structure</w:t>
            </w:r>
          </w:p>
        </w:tc>
        <w:tc>
          <w:tcPr>
            <w:tcW w:w="1968" w:type="dxa"/>
            <w:shd w:val="clear" w:color="auto" w:fill="E7E6E6" w:themeFill="background2"/>
            <w:vAlign w:val="bottom"/>
          </w:tcPr>
          <w:p w14:paraId="44EFB4CB" w14:textId="77777777" w:rsidR="00DA7750" w:rsidRDefault="00DA7750"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Classification</w:t>
            </w:r>
          </w:p>
        </w:tc>
        <w:tc>
          <w:tcPr>
            <w:tcW w:w="2160" w:type="dxa"/>
            <w:shd w:val="clear" w:color="auto" w:fill="E7E6E6" w:themeFill="background2"/>
            <w:vAlign w:val="bottom"/>
          </w:tcPr>
          <w:p w14:paraId="3AF79E0C" w14:textId="77777777" w:rsidR="00DA7750" w:rsidRPr="001A007B" w:rsidRDefault="00DA7750" w:rsidP="00C21CBE">
            <w:pPr>
              <w:spacing w:line="480" w:lineRule="auto"/>
              <w:jc w:val="center"/>
              <w:rPr>
                <w:rFonts w:ascii="Times New Roman" w:eastAsia="Times New Roman" w:hAnsi="Times New Roman" w:cs="Times New Roman"/>
                <w:b/>
                <w:bCs/>
              </w:rPr>
            </w:pPr>
            <w:r w:rsidRPr="001A007B">
              <w:rPr>
                <w:rFonts w:ascii="Times New Roman" w:eastAsia="Times New Roman" w:hAnsi="Times New Roman" w:cs="Times New Roman"/>
                <w:b/>
                <w:bCs/>
              </w:rPr>
              <w:t>Role</w:t>
            </w:r>
          </w:p>
        </w:tc>
      </w:tr>
      <w:tr w:rsidR="00FB111A" w:rsidRPr="001A007B" w14:paraId="71E10B48" w14:textId="77777777" w:rsidTr="00FB111A">
        <w:trPr>
          <w:trHeight w:val="3239"/>
        </w:trPr>
        <w:tc>
          <w:tcPr>
            <w:tcW w:w="1704" w:type="dxa"/>
            <w:shd w:val="clear" w:color="auto" w:fill="FBE4D5" w:themeFill="accent2" w:themeFillTint="33"/>
            <w:vAlign w:val="center"/>
          </w:tcPr>
          <w:p w14:paraId="75DCA6D1" w14:textId="77777777" w:rsidR="00C24D0B" w:rsidRPr="00DA7750" w:rsidRDefault="00C24D0B" w:rsidP="00C24D0B">
            <w:pPr>
              <w:pStyle w:val="NormalWeb"/>
              <w:spacing w:before="0" w:beforeAutospacing="0" w:after="0" w:afterAutospacing="0" w:line="480" w:lineRule="auto"/>
              <w:jc w:val="center"/>
              <w:rPr>
                <w:color w:val="000000" w:themeColor="text1"/>
              </w:rPr>
            </w:pPr>
            <w:r w:rsidRPr="00DA7750">
              <w:rPr>
                <w:color w:val="000000" w:themeColor="text1"/>
                <w:kern w:val="24"/>
              </w:rPr>
              <w:t>Mannitol/</w:t>
            </w:r>
          </w:p>
          <w:p w14:paraId="084B4D22" w14:textId="2CF897D0" w:rsidR="00C24D0B" w:rsidRPr="00DA7750" w:rsidRDefault="00C24D0B" w:rsidP="00C24D0B">
            <w:pPr>
              <w:spacing w:line="480" w:lineRule="auto"/>
              <w:jc w:val="center"/>
              <w:rPr>
                <w:rFonts w:ascii="Times New Roman" w:eastAsiaTheme="minorEastAsia" w:hAnsi="Times New Roman" w:cs="Times New Roman"/>
                <w:color w:val="000000" w:themeColor="text1"/>
                <w:kern w:val="24"/>
              </w:rPr>
            </w:pPr>
            <w:r w:rsidRPr="00DA7750">
              <w:rPr>
                <w:rFonts w:ascii="Times New Roman" w:hAnsi="Times New Roman" w:cs="Times New Roman"/>
                <w:color w:val="000000" w:themeColor="text1"/>
                <w:kern w:val="24"/>
              </w:rPr>
              <w:t>Sorbitol</w:t>
            </w:r>
          </w:p>
        </w:tc>
        <w:tc>
          <w:tcPr>
            <w:tcW w:w="1354" w:type="dxa"/>
            <w:shd w:val="clear" w:color="auto" w:fill="FBE4D5" w:themeFill="accent2" w:themeFillTint="33"/>
            <w:vAlign w:val="center"/>
          </w:tcPr>
          <w:p w14:paraId="4BDACD72" w14:textId="57E4D204" w:rsidR="00C24D0B" w:rsidRPr="00DA7750" w:rsidRDefault="00C24D0B" w:rsidP="00C24D0B">
            <w:pPr>
              <w:spacing w:line="480" w:lineRule="auto"/>
              <w:jc w:val="center"/>
              <w:rPr>
                <w:rFonts w:ascii="Times New Roman" w:hAnsi="Times New Roman" w:cs="Times New Roman"/>
                <w:color w:val="000000" w:themeColor="text1"/>
                <w:kern w:val="24"/>
              </w:rPr>
            </w:pPr>
            <w:r w:rsidRPr="00DA7750">
              <w:rPr>
                <w:rFonts w:ascii="Times New Roman" w:hAnsi="Times New Roman" w:cs="Times New Roman"/>
                <w:color w:val="000000" w:themeColor="text1"/>
                <w:kern w:val="24"/>
              </w:rPr>
              <w:t>Higher</w:t>
            </w:r>
          </w:p>
        </w:tc>
        <w:tc>
          <w:tcPr>
            <w:tcW w:w="2169" w:type="dxa"/>
            <w:shd w:val="clear" w:color="auto" w:fill="FBE4D5" w:themeFill="accent2" w:themeFillTint="33"/>
            <w:vAlign w:val="center"/>
          </w:tcPr>
          <w:p w14:paraId="24085BD1" w14:textId="0059B9ED" w:rsidR="00C24D0B" w:rsidRPr="00F425D6" w:rsidRDefault="00C24D0B" w:rsidP="00C24D0B">
            <w:pPr>
              <w:spacing w:line="480" w:lineRule="auto"/>
              <w:jc w:val="center"/>
              <w:rPr>
                <w:rFonts w:ascii="Times New Roman" w:eastAsia="Times New Roman" w:hAnsi="Times New Roman" w:cs="Times New Roman"/>
                <w:color w:val="000000" w:themeColor="text1"/>
              </w:rPr>
            </w:pPr>
            <w:r w:rsidRPr="00F425D6">
              <w:rPr>
                <w:rFonts w:ascii="Times New Roman" w:hAnsi="Times New Roman" w:cs="Times New Roman"/>
                <w:noProof/>
                <w:color w:val="000000" w:themeColor="text1"/>
                <w:kern w:val="24"/>
              </w:rPr>
              <w:drawing>
                <wp:inline distT="0" distB="0" distL="0" distR="0" wp14:anchorId="0D3E5DBE" wp14:editId="6B5651AB">
                  <wp:extent cx="1057619" cy="423047"/>
                  <wp:effectExtent l="0" t="0" r="0" b="0"/>
                  <wp:docPr id="4100" name="Picture 4">
                    <a:extLst xmlns:a="http://schemas.openxmlformats.org/drawingml/2006/main">
                      <a:ext uri="{FF2B5EF4-FFF2-40B4-BE49-F238E27FC236}">
                        <a16:creationId xmlns:a16="http://schemas.microsoft.com/office/drawing/2014/main" id="{552DB071-9DF1-02BD-DDBE-3925244B19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a:extLst>
                              <a:ext uri="{FF2B5EF4-FFF2-40B4-BE49-F238E27FC236}">
                                <a16:creationId xmlns:a16="http://schemas.microsoft.com/office/drawing/2014/main" id="{552DB071-9DF1-02BD-DDBE-3925244B199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4007" cy="429602"/>
                          </a:xfrm>
                          <a:prstGeom prst="rect">
                            <a:avLst/>
                          </a:prstGeom>
                          <a:noFill/>
                        </pic:spPr>
                      </pic:pic>
                    </a:graphicData>
                  </a:graphic>
                </wp:inline>
              </w:drawing>
            </w:r>
            <w:r w:rsidRPr="00F425D6">
              <w:rPr>
                <w:rFonts w:ascii="Times New Roman" w:hAnsi="Times New Roman" w:cs="Times New Roman"/>
                <w:color w:val="000000" w:themeColor="text1"/>
                <w:kern w:val="24"/>
              </w:rPr>
              <w:t xml:space="preserve"> </w:t>
            </w:r>
            <w:r w:rsidRPr="00F425D6">
              <w:rPr>
                <w:rFonts w:ascii="Times New Roman" w:hAnsi="Times New Roman" w:cs="Times New Roman"/>
                <w:noProof/>
                <w:color w:val="000000" w:themeColor="text1"/>
                <w:kern w:val="24"/>
              </w:rPr>
              <w:drawing>
                <wp:inline distT="0" distB="0" distL="0" distR="0" wp14:anchorId="68377B51" wp14:editId="55B5D21F">
                  <wp:extent cx="1134737" cy="474525"/>
                  <wp:effectExtent l="0" t="0" r="0" b="0"/>
                  <wp:docPr id="4102" name="Picture 6">
                    <a:extLst xmlns:a="http://schemas.openxmlformats.org/drawingml/2006/main">
                      <a:ext uri="{FF2B5EF4-FFF2-40B4-BE49-F238E27FC236}">
                        <a16:creationId xmlns:a16="http://schemas.microsoft.com/office/drawing/2014/main" id="{E9347B34-C2A2-4AB2-7248-6BA0E27810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a:extLst>
                              <a:ext uri="{FF2B5EF4-FFF2-40B4-BE49-F238E27FC236}">
                                <a16:creationId xmlns:a16="http://schemas.microsoft.com/office/drawing/2014/main" id="{E9347B34-C2A2-4AB2-7248-6BA0E278101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4173" cy="482653"/>
                          </a:xfrm>
                          <a:prstGeom prst="rect">
                            <a:avLst/>
                          </a:prstGeom>
                          <a:noFill/>
                        </pic:spPr>
                      </pic:pic>
                    </a:graphicData>
                  </a:graphic>
                </wp:inline>
              </w:drawing>
            </w:r>
            <w:r w:rsidRPr="00F425D6">
              <w:rPr>
                <w:rFonts w:ascii="Times New Roman" w:hAnsi="Times New Roman" w:cs="Times New Roman"/>
                <w:color w:val="000000" w:themeColor="text1"/>
                <w:kern w:val="24"/>
              </w:rPr>
              <w:t xml:space="preserve"> </w:t>
            </w:r>
            <w:r w:rsidRPr="00DA7750">
              <w:rPr>
                <w:rFonts w:ascii="Times New Roman" w:hAnsi="Times New Roman" w:cs="Times New Roman"/>
                <w:color w:val="000000" w:themeColor="text1"/>
                <w:kern w:val="24"/>
              </w:rPr>
              <w:t>(Isomers)</w:t>
            </w:r>
          </w:p>
        </w:tc>
        <w:tc>
          <w:tcPr>
            <w:tcW w:w="1968" w:type="dxa"/>
            <w:shd w:val="clear" w:color="auto" w:fill="FBE4D5" w:themeFill="accent2" w:themeFillTint="33"/>
            <w:vAlign w:val="center"/>
          </w:tcPr>
          <w:p w14:paraId="6FB72CC0" w14:textId="387A7E71" w:rsidR="00C24D0B" w:rsidRPr="00DA7750" w:rsidRDefault="00C24D0B" w:rsidP="00C24D0B">
            <w:pPr>
              <w:spacing w:line="480" w:lineRule="auto"/>
              <w:jc w:val="center"/>
              <w:rPr>
                <w:rFonts w:ascii="Times New Roman" w:hAnsi="Times New Roman" w:cs="Times New Roman"/>
                <w:color w:val="000000" w:themeColor="text1"/>
                <w:kern w:val="24"/>
              </w:rPr>
            </w:pPr>
            <w:r w:rsidRPr="00DA7750">
              <w:rPr>
                <w:rFonts w:ascii="Times New Roman" w:hAnsi="Times New Roman" w:cs="Times New Roman"/>
                <w:color w:val="000000" w:themeColor="text1"/>
                <w:kern w:val="24"/>
              </w:rPr>
              <w:t>Sugar alcohols</w:t>
            </w:r>
          </w:p>
        </w:tc>
        <w:tc>
          <w:tcPr>
            <w:tcW w:w="2160" w:type="dxa"/>
            <w:shd w:val="clear" w:color="auto" w:fill="FBE4D5" w:themeFill="accent2" w:themeFillTint="33"/>
            <w:vAlign w:val="center"/>
          </w:tcPr>
          <w:p w14:paraId="4E5187B2" w14:textId="77777777" w:rsidR="00C24D0B" w:rsidRDefault="00C24D0B" w:rsidP="00C24D0B">
            <w:pPr>
              <w:pStyle w:val="NormalWeb"/>
              <w:spacing w:before="0" w:beforeAutospacing="0" w:after="0" w:afterAutospacing="0" w:line="480" w:lineRule="auto"/>
              <w:jc w:val="center"/>
              <w:rPr>
                <w:color w:val="000000" w:themeColor="text1"/>
                <w:kern w:val="24"/>
              </w:rPr>
            </w:pPr>
            <w:r>
              <w:rPr>
                <w:color w:val="000000" w:themeColor="text1"/>
                <w:kern w:val="24"/>
              </w:rPr>
              <w:t>C</w:t>
            </w:r>
            <w:r w:rsidRPr="00DA7750">
              <w:rPr>
                <w:color w:val="000000" w:themeColor="text1"/>
                <w:kern w:val="24"/>
              </w:rPr>
              <w:t xml:space="preserve">arbon and </w:t>
            </w:r>
            <w:proofErr w:type="gramStart"/>
            <w:r w:rsidRPr="00DA7750">
              <w:rPr>
                <w:color w:val="000000" w:themeColor="text1"/>
                <w:kern w:val="24"/>
              </w:rPr>
              <w:t>energy</w:t>
            </w:r>
            <w:r>
              <w:rPr>
                <w:color w:val="000000" w:themeColor="text1"/>
                <w:kern w:val="24"/>
              </w:rPr>
              <w:t>;</w:t>
            </w:r>
            <w:proofErr w:type="gramEnd"/>
          </w:p>
          <w:p w14:paraId="28CF9EEB" w14:textId="77777777" w:rsidR="00C24D0B" w:rsidRPr="00DA7750" w:rsidRDefault="00C24D0B" w:rsidP="00C24D0B">
            <w:pPr>
              <w:pStyle w:val="NormalWeb"/>
              <w:spacing w:before="0" w:beforeAutospacing="0" w:after="0" w:afterAutospacing="0" w:line="480" w:lineRule="auto"/>
              <w:jc w:val="center"/>
              <w:rPr>
                <w:color w:val="000000" w:themeColor="text1"/>
              </w:rPr>
            </w:pPr>
            <w:r>
              <w:rPr>
                <w:color w:val="000000" w:themeColor="text1"/>
                <w:kern w:val="24"/>
              </w:rPr>
              <w:t>p</w:t>
            </w:r>
            <w:r w:rsidRPr="00DA7750">
              <w:rPr>
                <w:color w:val="000000" w:themeColor="text1"/>
                <w:kern w:val="24"/>
              </w:rPr>
              <w:t>hotosynthetic products</w:t>
            </w:r>
          </w:p>
          <w:p w14:paraId="613CBB0F" w14:textId="40105C63" w:rsidR="00C24D0B" w:rsidRDefault="00C24D0B" w:rsidP="00C24D0B">
            <w:pPr>
              <w:pStyle w:val="NormalWeb"/>
              <w:spacing w:before="0" w:beforeAutospacing="0" w:after="0" w:afterAutospacing="0" w:line="480" w:lineRule="auto"/>
              <w:jc w:val="center"/>
              <w:rPr>
                <w:color w:val="000000" w:themeColor="text1"/>
                <w:kern w:val="24"/>
              </w:rPr>
            </w:pPr>
            <w:r w:rsidRPr="00471CA6">
              <w:rPr>
                <w:color w:val="000000" w:themeColor="text1"/>
                <w:kern w:val="24"/>
                <w:sz w:val="20"/>
                <w:szCs w:val="20"/>
              </w:rPr>
              <w:t>(Iwamoto &amp; Shiraiwa, 2005)</w:t>
            </w:r>
          </w:p>
        </w:tc>
      </w:tr>
      <w:tr w:rsidR="00FB111A" w:rsidRPr="001A007B" w14:paraId="7226BEE4" w14:textId="77777777" w:rsidTr="00FB111A">
        <w:trPr>
          <w:trHeight w:val="2564"/>
        </w:trPr>
        <w:tc>
          <w:tcPr>
            <w:tcW w:w="1704" w:type="dxa"/>
            <w:shd w:val="clear" w:color="auto" w:fill="FBE4D5" w:themeFill="accent2" w:themeFillTint="33"/>
            <w:vAlign w:val="center"/>
            <w:hideMark/>
          </w:tcPr>
          <w:p w14:paraId="190ABE7D" w14:textId="0B477CBF" w:rsidR="00C24D0B" w:rsidRPr="001A007B" w:rsidRDefault="00C24D0B" w:rsidP="00C24D0B">
            <w:pPr>
              <w:spacing w:line="480" w:lineRule="auto"/>
              <w:jc w:val="center"/>
              <w:rPr>
                <w:rFonts w:ascii="Times New Roman" w:eastAsia="Times New Roman" w:hAnsi="Times New Roman" w:cs="Times New Roman"/>
                <w:color w:val="000000" w:themeColor="text1"/>
              </w:rPr>
            </w:pPr>
            <w:r w:rsidRPr="00DA7750">
              <w:rPr>
                <w:rFonts w:ascii="Times New Roman" w:eastAsiaTheme="minorEastAsia" w:hAnsi="Times New Roman" w:cs="Times New Roman"/>
                <w:color w:val="000000" w:themeColor="text1"/>
                <w:kern w:val="24"/>
              </w:rPr>
              <w:lastRenderedPageBreak/>
              <w:t>Mannose 6-phosphoric acid (M6P)</w:t>
            </w:r>
          </w:p>
        </w:tc>
        <w:tc>
          <w:tcPr>
            <w:tcW w:w="1354" w:type="dxa"/>
            <w:shd w:val="clear" w:color="auto" w:fill="FBE4D5" w:themeFill="accent2" w:themeFillTint="33"/>
            <w:vAlign w:val="center"/>
            <w:hideMark/>
          </w:tcPr>
          <w:p w14:paraId="4C3A7C4E" w14:textId="3EFF5D6E" w:rsidR="00C24D0B" w:rsidRPr="001A007B" w:rsidRDefault="00C24D0B" w:rsidP="00C24D0B">
            <w:pPr>
              <w:spacing w:line="480" w:lineRule="auto"/>
              <w:jc w:val="center"/>
              <w:rPr>
                <w:rFonts w:ascii="Times New Roman" w:eastAsia="Times New Roman" w:hAnsi="Times New Roman" w:cs="Times New Roman"/>
                <w:color w:val="000000" w:themeColor="text1"/>
              </w:rPr>
            </w:pPr>
            <w:r w:rsidRPr="00DA7750">
              <w:rPr>
                <w:rFonts w:ascii="Times New Roman" w:hAnsi="Times New Roman" w:cs="Times New Roman"/>
                <w:color w:val="000000" w:themeColor="text1"/>
                <w:kern w:val="24"/>
              </w:rPr>
              <w:t>Higher</w:t>
            </w:r>
          </w:p>
        </w:tc>
        <w:tc>
          <w:tcPr>
            <w:tcW w:w="2169" w:type="dxa"/>
            <w:shd w:val="clear" w:color="auto" w:fill="FBE4D5" w:themeFill="accent2" w:themeFillTint="33"/>
            <w:vAlign w:val="center"/>
            <w:hideMark/>
          </w:tcPr>
          <w:p w14:paraId="7ABF8D55" w14:textId="66FB87F8" w:rsidR="00C24D0B" w:rsidRPr="001A007B" w:rsidRDefault="00C24D0B" w:rsidP="00C24D0B">
            <w:pPr>
              <w:spacing w:line="480" w:lineRule="auto"/>
              <w:jc w:val="center"/>
              <w:rPr>
                <w:rFonts w:ascii="Times New Roman" w:eastAsia="Times New Roman" w:hAnsi="Times New Roman" w:cs="Times New Roman"/>
                <w:color w:val="000000" w:themeColor="text1"/>
              </w:rPr>
            </w:pPr>
            <w:r w:rsidRPr="00F425D6">
              <w:rPr>
                <w:rFonts w:ascii="Times New Roman" w:eastAsia="Times New Roman" w:hAnsi="Times New Roman" w:cs="Times New Roman"/>
                <w:noProof/>
                <w:color w:val="000000" w:themeColor="text1"/>
              </w:rPr>
              <w:drawing>
                <wp:inline distT="0" distB="0" distL="0" distR="0" wp14:anchorId="5A9C1779" wp14:editId="347A6EE2">
                  <wp:extent cx="1088390" cy="727075"/>
                  <wp:effectExtent l="0" t="0" r="3810" b="0"/>
                  <wp:docPr id="4098" name="Picture 2">
                    <a:extLst xmlns:a="http://schemas.openxmlformats.org/drawingml/2006/main">
                      <a:ext uri="{FF2B5EF4-FFF2-40B4-BE49-F238E27FC236}">
                        <a16:creationId xmlns:a16="http://schemas.microsoft.com/office/drawing/2014/main" id="{82EE1D35-57DE-3685-534B-C6402AC1F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82EE1D35-57DE-3685-534B-C6402AC1F94A}"/>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8390" cy="727075"/>
                          </a:xfrm>
                          <a:prstGeom prst="rect">
                            <a:avLst/>
                          </a:prstGeom>
                          <a:noFill/>
                        </pic:spPr>
                      </pic:pic>
                    </a:graphicData>
                  </a:graphic>
                </wp:inline>
              </w:drawing>
            </w:r>
          </w:p>
        </w:tc>
        <w:tc>
          <w:tcPr>
            <w:tcW w:w="1968" w:type="dxa"/>
            <w:shd w:val="clear" w:color="auto" w:fill="FBE4D5" w:themeFill="accent2" w:themeFillTint="33"/>
            <w:vAlign w:val="center"/>
            <w:hideMark/>
          </w:tcPr>
          <w:p w14:paraId="219DDD48" w14:textId="2BE02F99" w:rsidR="00C24D0B" w:rsidRPr="001A007B" w:rsidRDefault="00C24D0B" w:rsidP="00C24D0B">
            <w:pPr>
              <w:spacing w:line="480" w:lineRule="auto"/>
              <w:jc w:val="center"/>
              <w:rPr>
                <w:rFonts w:ascii="Times New Roman" w:eastAsia="Times New Roman" w:hAnsi="Times New Roman" w:cs="Times New Roman"/>
                <w:color w:val="000000" w:themeColor="text1"/>
              </w:rPr>
            </w:pPr>
            <w:r w:rsidRPr="00DA7750">
              <w:rPr>
                <w:rFonts w:ascii="Times New Roman" w:hAnsi="Times New Roman" w:cs="Times New Roman"/>
                <w:color w:val="000000" w:themeColor="text1"/>
                <w:kern w:val="24"/>
              </w:rPr>
              <w:t>Organophosphorus compound</w:t>
            </w:r>
          </w:p>
        </w:tc>
        <w:tc>
          <w:tcPr>
            <w:tcW w:w="2160" w:type="dxa"/>
            <w:shd w:val="clear" w:color="auto" w:fill="FBE4D5" w:themeFill="accent2" w:themeFillTint="33"/>
            <w:vAlign w:val="center"/>
          </w:tcPr>
          <w:p w14:paraId="4B3C0B7A" w14:textId="75F214FA" w:rsidR="00C24D0B" w:rsidRPr="00DA7750" w:rsidRDefault="00C24D0B" w:rsidP="00C24D0B">
            <w:pPr>
              <w:pStyle w:val="NormalWeb"/>
              <w:spacing w:before="0" w:beforeAutospacing="0" w:after="0" w:afterAutospacing="0" w:line="480" w:lineRule="auto"/>
              <w:jc w:val="center"/>
              <w:rPr>
                <w:color w:val="000000" w:themeColor="text1"/>
              </w:rPr>
            </w:pPr>
            <w:r>
              <w:rPr>
                <w:color w:val="000000" w:themeColor="text1"/>
                <w:kern w:val="24"/>
              </w:rPr>
              <w:t>P</w:t>
            </w:r>
            <w:r w:rsidRPr="00DA7750">
              <w:rPr>
                <w:color w:val="000000" w:themeColor="text1"/>
                <w:kern w:val="24"/>
              </w:rPr>
              <w:t>recursor in mannitol synthesis</w:t>
            </w:r>
          </w:p>
          <w:p w14:paraId="47285A8D" w14:textId="59913072" w:rsidR="00C24D0B" w:rsidRPr="00471CA6" w:rsidRDefault="00C24D0B" w:rsidP="00C24D0B">
            <w:pPr>
              <w:spacing w:line="480" w:lineRule="auto"/>
              <w:jc w:val="center"/>
              <w:rPr>
                <w:rFonts w:ascii="Times New Roman" w:eastAsia="Times New Roman" w:hAnsi="Times New Roman" w:cs="Times New Roman"/>
                <w:color w:val="000000" w:themeColor="text1"/>
                <w:sz w:val="20"/>
                <w:szCs w:val="20"/>
              </w:rPr>
            </w:pPr>
            <w:r w:rsidRPr="00471CA6">
              <w:rPr>
                <w:rFonts w:ascii="Times New Roman" w:hAnsi="Times New Roman" w:cs="Times New Roman"/>
                <w:color w:val="000000" w:themeColor="text1"/>
                <w:kern w:val="24"/>
                <w:sz w:val="20"/>
                <w:szCs w:val="20"/>
              </w:rPr>
              <w:t>(Loescher et al., 1992)</w:t>
            </w:r>
          </w:p>
        </w:tc>
      </w:tr>
    </w:tbl>
    <w:p w14:paraId="71DAF533" w14:textId="00E29B67" w:rsidR="00920E52" w:rsidRPr="004F597D" w:rsidDel="006D0CCF" w:rsidRDefault="00920E52" w:rsidP="006C5F4E">
      <w:pPr>
        <w:spacing w:line="480" w:lineRule="auto"/>
        <w:rPr>
          <w:del w:id="158" w:author="Jordan Michelle Allcorn" w:date="2023-04-26T10:04:00Z"/>
          <w:rFonts w:ascii="Times New Roman" w:eastAsia="Times New Roman" w:hAnsi="Times New Roman" w:cs="Times New Roman"/>
        </w:rPr>
      </w:pPr>
    </w:p>
    <w:p w14:paraId="665D8BAB" w14:textId="4A80A9F4" w:rsidR="00527884" w:rsidRPr="00521259" w:rsidDel="006D0CCF" w:rsidRDefault="00527884" w:rsidP="00527884">
      <w:pPr>
        <w:spacing w:line="480" w:lineRule="auto"/>
        <w:rPr>
          <w:moveFrom w:id="159" w:author="Jordan Michelle Allcorn" w:date="2023-04-26T10:04:00Z"/>
          <w:rFonts w:ascii="Times New Roman" w:eastAsia="Times New Roman" w:hAnsi="Times New Roman" w:cs="Times New Roman"/>
          <w:sz w:val="22"/>
          <w:szCs w:val="22"/>
        </w:rPr>
      </w:pPr>
      <w:moveFromRangeStart w:id="160" w:author="Jordan Michelle Allcorn" w:date="2023-04-26T10:04:00Z" w:name="move133395880"/>
      <w:moveFrom w:id="161" w:author="Jordan Michelle Allcorn" w:date="2023-04-26T10:04:00Z">
        <w:r w:rsidRPr="00521259" w:rsidDel="006D0CCF">
          <w:rPr>
            <w:rFonts w:ascii="Times New Roman" w:eastAsia="Times New Roman" w:hAnsi="Times New Roman" w:cs="Times New Roman"/>
            <w:b/>
            <w:bCs/>
            <w:sz w:val="22"/>
            <w:szCs w:val="22"/>
          </w:rPr>
          <w:t>Table 3.</w:t>
        </w:r>
        <w:r w:rsidRPr="00521259" w:rsidDel="006D0CCF">
          <w:rPr>
            <w:rFonts w:ascii="Times New Roman" w:eastAsia="Times New Roman" w:hAnsi="Times New Roman" w:cs="Times New Roman"/>
            <w:sz w:val="22"/>
            <w:szCs w:val="22"/>
          </w:rPr>
          <w:t xml:space="preserve"> Endometabolites produced by </w:t>
        </w:r>
        <w:r w:rsidRPr="00521259" w:rsidDel="006D0CCF">
          <w:rPr>
            <w:rFonts w:ascii="Times New Roman" w:eastAsia="Times New Roman" w:hAnsi="Times New Roman" w:cs="Times New Roman"/>
            <w:i/>
            <w:iCs/>
            <w:sz w:val="22"/>
            <w:szCs w:val="22"/>
          </w:rPr>
          <w:t>E. huxleyi</w:t>
        </w:r>
        <w:r w:rsidRPr="00521259" w:rsidDel="006D0CCF">
          <w:rPr>
            <w:rFonts w:ascii="Times New Roman" w:eastAsia="Times New Roman" w:hAnsi="Times New Roman" w:cs="Times New Roman"/>
            <w:sz w:val="22"/>
            <w:szCs w:val="22"/>
          </w:rPr>
          <w:t xml:space="preserve"> that were statistically significantly different in the 20°C treatment when compared to the 14°C and 28°C treatments.</w:t>
        </w:r>
      </w:moveFrom>
    </w:p>
    <w:moveFromRangeEnd w:id="160"/>
    <w:p w14:paraId="0BCD4FFE" w14:textId="77777777" w:rsidR="00A306D7" w:rsidRPr="004F597D" w:rsidRDefault="00A306D7" w:rsidP="00191B24">
      <w:pPr>
        <w:spacing w:line="480" w:lineRule="auto"/>
        <w:rPr>
          <w:rFonts w:ascii="Times New Roman" w:eastAsia="Times New Roman" w:hAnsi="Times New Roman" w:cs="Times New Roman"/>
        </w:rPr>
      </w:pPr>
    </w:p>
    <w:p w14:paraId="5E82818A" w14:textId="337C1AAA" w:rsidR="00A306D7" w:rsidRDefault="00A306D7" w:rsidP="00A306D7">
      <w:pPr>
        <w:spacing w:line="480" w:lineRule="auto"/>
        <w:ind w:firstLine="720"/>
        <w:rPr>
          <w:rFonts w:ascii="Times New Roman" w:eastAsia="Times New Roman" w:hAnsi="Times New Roman" w:cs="Times New Roman"/>
        </w:rPr>
      </w:pPr>
      <w:r w:rsidRPr="004F597D">
        <w:rPr>
          <w:rFonts w:ascii="Times New Roman" w:eastAsia="Times New Roman" w:hAnsi="Times New Roman" w:cs="Times New Roman"/>
        </w:rPr>
        <w:t xml:space="preserve">In the 28°C treatment, myo-inositol had a significantly higher </w:t>
      </w:r>
      <w:r w:rsidR="00331986">
        <w:rPr>
          <w:rFonts w:ascii="Times New Roman" w:eastAsia="Times New Roman" w:hAnsi="Times New Roman" w:cs="Times New Roman"/>
        </w:rPr>
        <w:t>concentration</w:t>
      </w:r>
      <w:r w:rsidRPr="004F597D">
        <w:rPr>
          <w:rFonts w:ascii="Times New Roman" w:eastAsia="Times New Roman" w:hAnsi="Times New Roman" w:cs="Times New Roman"/>
        </w:rPr>
        <w:t xml:space="preserve"> and guanine had a significantly lower </w:t>
      </w:r>
      <w:r w:rsidR="00331986">
        <w:rPr>
          <w:rFonts w:ascii="Times New Roman" w:eastAsia="Times New Roman" w:hAnsi="Times New Roman" w:cs="Times New Roman"/>
        </w:rPr>
        <w:t>concentration than in the 14</w:t>
      </w:r>
      <w:r w:rsidR="00331986" w:rsidRPr="004F597D">
        <w:rPr>
          <w:rFonts w:ascii="Times New Roman" w:eastAsia="Times New Roman" w:hAnsi="Times New Roman" w:cs="Times New Roman"/>
        </w:rPr>
        <w:t>°C</w:t>
      </w:r>
      <w:r w:rsidR="00331986">
        <w:rPr>
          <w:rFonts w:ascii="Times New Roman" w:eastAsia="Times New Roman" w:hAnsi="Times New Roman" w:cs="Times New Roman"/>
        </w:rPr>
        <w:t xml:space="preserve"> and 20</w:t>
      </w:r>
      <w:r w:rsidR="00331986" w:rsidRPr="004F597D">
        <w:rPr>
          <w:rFonts w:ascii="Times New Roman" w:eastAsia="Times New Roman" w:hAnsi="Times New Roman" w:cs="Times New Roman"/>
        </w:rPr>
        <w:t>°C</w:t>
      </w:r>
      <w:r w:rsidR="00331986">
        <w:rPr>
          <w:rFonts w:ascii="Times New Roman" w:eastAsia="Times New Roman" w:hAnsi="Times New Roman" w:cs="Times New Roman"/>
        </w:rPr>
        <w:t xml:space="preserve"> treatments</w:t>
      </w:r>
      <w:r w:rsidR="0021423C">
        <w:rPr>
          <w:rFonts w:ascii="Times New Roman" w:eastAsia="Times New Roman" w:hAnsi="Times New Roman" w:cs="Times New Roman"/>
        </w:rPr>
        <w:t xml:space="preserve"> (Table 4)</w:t>
      </w:r>
      <w:r w:rsidRPr="004F597D">
        <w:rPr>
          <w:rFonts w:ascii="Times New Roman" w:eastAsia="Times New Roman" w:hAnsi="Times New Roman" w:cs="Times New Roman"/>
        </w:rPr>
        <w:t xml:space="preserve">. </w:t>
      </w:r>
      <w:r w:rsidR="00350EF1">
        <w:rPr>
          <w:rFonts w:ascii="Times New Roman" w:eastAsia="Times New Roman" w:hAnsi="Times New Roman" w:cs="Times New Roman"/>
        </w:rPr>
        <w:t xml:space="preserve">Myo-inositol is a sugar alcohol, so it is involved in carbon and energy storage, but it is also involved in </w:t>
      </w:r>
      <w:del w:id="162" w:author="Mary Ann Moran" w:date="2023-04-25T16:05:00Z">
        <w:r w:rsidR="00D65341" w:rsidDel="00110306">
          <w:rPr>
            <w:rFonts w:ascii="Times New Roman" w:eastAsia="Times New Roman" w:hAnsi="Times New Roman" w:cs="Times New Roman"/>
          </w:rPr>
          <w:delText xml:space="preserve">multiple </w:delText>
        </w:r>
      </w:del>
      <w:r w:rsidR="00765C5C">
        <w:rPr>
          <w:rFonts w:ascii="Times New Roman" w:eastAsia="Times New Roman" w:hAnsi="Times New Roman" w:cs="Times New Roman"/>
        </w:rPr>
        <w:t xml:space="preserve">other </w:t>
      </w:r>
      <w:r w:rsidR="00D65341">
        <w:rPr>
          <w:rFonts w:ascii="Times New Roman" w:eastAsia="Times New Roman" w:hAnsi="Times New Roman" w:cs="Times New Roman"/>
        </w:rPr>
        <w:t>growth and development processes</w:t>
      </w:r>
      <w:r w:rsidR="00765C5C">
        <w:rPr>
          <w:rFonts w:ascii="Times New Roman" w:eastAsia="Times New Roman" w:hAnsi="Times New Roman" w:cs="Times New Roman"/>
        </w:rPr>
        <w:t xml:space="preserve"> </w:t>
      </w:r>
      <w:del w:id="163" w:author="Mary Ann Moran" w:date="2023-04-25T16:05:00Z">
        <w:r w:rsidR="00F51474" w:rsidDel="00110306">
          <w:rPr>
            <w:rFonts w:ascii="Times New Roman" w:eastAsia="Times New Roman" w:hAnsi="Times New Roman" w:cs="Times New Roman"/>
          </w:rPr>
          <w:delText xml:space="preserve">like </w:delText>
        </w:r>
      </w:del>
      <w:ins w:id="164" w:author="Mary Ann Moran" w:date="2023-04-25T16:05:00Z">
        <w:r w:rsidR="00110306">
          <w:rPr>
            <w:rFonts w:ascii="Times New Roman" w:eastAsia="Times New Roman" w:hAnsi="Times New Roman" w:cs="Times New Roman"/>
          </w:rPr>
          <w:t xml:space="preserve">such as </w:t>
        </w:r>
      </w:ins>
      <w:r w:rsidR="00765C5C">
        <w:rPr>
          <w:rFonts w:ascii="Times New Roman" w:eastAsia="Times New Roman" w:hAnsi="Times New Roman" w:cs="Times New Roman"/>
        </w:rPr>
        <w:t>hormone signaling</w:t>
      </w:r>
      <w:r w:rsidR="00681264">
        <w:rPr>
          <w:rFonts w:ascii="Times New Roman" w:eastAsia="Times New Roman" w:hAnsi="Times New Roman" w:cs="Times New Roman"/>
        </w:rPr>
        <w:t xml:space="preserve">, </w:t>
      </w:r>
      <w:commentRangeStart w:id="165"/>
      <w:del w:id="166" w:author="Jordan Michelle Allcorn" w:date="2023-04-26T10:04:00Z">
        <w:r w:rsidR="00765C5C" w:rsidDel="006D0CCF">
          <w:rPr>
            <w:rFonts w:ascii="Times New Roman" w:eastAsia="Times New Roman" w:hAnsi="Times New Roman" w:cs="Times New Roman"/>
          </w:rPr>
          <w:delText>structure synthesis</w:delText>
        </w:r>
        <w:commentRangeEnd w:id="165"/>
        <w:r w:rsidR="00110306" w:rsidDel="006D0CCF">
          <w:rPr>
            <w:rStyle w:val="CommentReference"/>
          </w:rPr>
          <w:commentReference w:id="165"/>
        </w:r>
      </w:del>
      <w:ins w:id="167" w:author="Jordan Michelle Allcorn" w:date="2023-04-26T10:04:00Z">
        <w:r w:rsidR="006D0CCF">
          <w:rPr>
            <w:rFonts w:ascii="Times New Roman" w:eastAsia="Times New Roman" w:hAnsi="Times New Roman" w:cs="Times New Roman"/>
          </w:rPr>
          <w:t>synthesis of structural support</w:t>
        </w:r>
      </w:ins>
      <w:ins w:id="168" w:author="Jordan Michelle Allcorn" w:date="2023-04-26T10:05:00Z">
        <w:r w:rsidR="006D0CCF">
          <w:rPr>
            <w:rFonts w:ascii="Times New Roman" w:eastAsia="Times New Roman" w:hAnsi="Times New Roman" w:cs="Times New Roman"/>
          </w:rPr>
          <w:t>s</w:t>
        </w:r>
      </w:ins>
      <w:r w:rsidR="00681264">
        <w:rPr>
          <w:rFonts w:ascii="Times New Roman" w:eastAsia="Times New Roman" w:hAnsi="Times New Roman" w:cs="Times New Roman"/>
        </w:rPr>
        <w:t>, and stress tolerance</w:t>
      </w:r>
      <w:r w:rsidR="004D515A">
        <w:rPr>
          <w:rFonts w:ascii="Times New Roman" w:eastAsia="Times New Roman" w:hAnsi="Times New Roman" w:cs="Times New Roman"/>
        </w:rPr>
        <w:t xml:space="preserve"> (Qiao et al., 2021). </w:t>
      </w:r>
      <w:r w:rsidR="000B0C64">
        <w:rPr>
          <w:rFonts w:ascii="Times New Roman" w:eastAsia="Times New Roman" w:hAnsi="Times New Roman" w:cs="Times New Roman"/>
        </w:rPr>
        <w:t>28</w:t>
      </w:r>
      <w:r w:rsidR="000B0C64" w:rsidRPr="004F597D">
        <w:rPr>
          <w:rFonts w:ascii="Times New Roman" w:eastAsia="Times New Roman" w:hAnsi="Times New Roman" w:cs="Times New Roman"/>
        </w:rPr>
        <w:t>°C</w:t>
      </w:r>
      <w:r w:rsidR="000B0C64">
        <w:rPr>
          <w:rFonts w:ascii="Times New Roman" w:eastAsia="Times New Roman" w:hAnsi="Times New Roman" w:cs="Times New Roman"/>
        </w:rPr>
        <w:t xml:space="preserve"> is warmer than </w:t>
      </w:r>
      <w:r w:rsidR="000B0C64" w:rsidRPr="007939DC">
        <w:rPr>
          <w:rFonts w:ascii="Times New Roman" w:eastAsia="Times New Roman" w:hAnsi="Times New Roman" w:cs="Times New Roman"/>
          <w:i/>
          <w:iCs/>
        </w:rPr>
        <w:t>E. huxleyi</w:t>
      </w:r>
      <w:r w:rsidR="000B0C64">
        <w:rPr>
          <w:rFonts w:ascii="Times New Roman" w:eastAsia="Times New Roman" w:hAnsi="Times New Roman" w:cs="Times New Roman"/>
        </w:rPr>
        <w:t>’s preferred range of 20-25</w:t>
      </w:r>
      <w:r w:rsidR="000B0C64" w:rsidRPr="004F597D">
        <w:rPr>
          <w:rFonts w:ascii="Times New Roman" w:eastAsia="Times New Roman" w:hAnsi="Times New Roman" w:cs="Times New Roman"/>
        </w:rPr>
        <w:t>°C</w:t>
      </w:r>
      <w:r w:rsidR="000B0C64">
        <w:rPr>
          <w:rFonts w:ascii="Times New Roman" w:eastAsia="Times New Roman" w:hAnsi="Times New Roman" w:cs="Times New Roman"/>
        </w:rPr>
        <w:t xml:space="preserve"> and </w:t>
      </w:r>
      <w:r w:rsidR="00616608">
        <w:rPr>
          <w:rFonts w:ascii="Times New Roman" w:eastAsia="Times New Roman" w:hAnsi="Times New Roman" w:cs="Times New Roman"/>
        </w:rPr>
        <w:t>warmer than 27</w:t>
      </w:r>
      <w:r w:rsidR="00616608" w:rsidRPr="004F597D">
        <w:rPr>
          <w:rFonts w:ascii="Times New Roman" w:eastAsia="Times New Roman" w:hAnsi="Times New Roman" w:cs="Times New Roman"/>
        </w:rPr>
        <w:t>°C</w:t>
      </w:r>
      <w:r w:rsidR="00616608">
        <w:rPr>
          <w:rFonts w:ascii="Times New Roman" w:eastAsia="Times New Roman" w:hAnsi="Times New Roman" w:cs="Times New Roman"/>
        </w:rPr>
        <w:t xml:space="preserve">, which has been observed as the maximum temperature </w:t>
      </w:r>
      <w:r w:rsidR="007939DC">
        <w:rPr>
          <w:rFonts w:ascii="Times New Roman" w:eastAsia="Times New Roman" w:hAnsi="Times New Roman" w:cs="Times New Roman"/>
        </w:rPr>
        <w:t xml:space="preserve">of increased growth in </w:t>
      </w:r>
      <w:r w:rsidR="007939DC" w:rsidRPr="007939DC">
        <w:rPr>
          <w:rFonts w:ascii="Times New Roman" w:eastAsia="Times New Roman" w:hAnsi="Times New Roman" w:cs="Times New Roman"/>
          <w:i/>
          <w:iCs/>
        </w:rPr>
        <w:t>E. huxleyi</w:t>
      </w:r>
      <w:r w:rsidR="007939DC">
        <w:rPr>
          <w:rFonts w:ascii="Times New Roman" w:eastAsia="Times New Roman" w:hAnsi="Times New Roman" w:cs="Times New Roman"/>
        </w:rPr>
        <w:t xml:space="preserve"> (Fielding, 2013). </w:t>
      </w:r>
      <w:r w:rsidR="00425A1C">
        <w:rPr>
          <w:rFonts w:ascii="Times New Roman" w:eastAsia="Times New Roman" w:hAnsi="Times New Roman" w:cs="Times New Roman"/>
        </w:rPr>
        <w:t>A low photosynthetic efficiency (Figure 1) and high concentration of myo-inositol</w:t>
      </w:r>
      <w:r w:rsidR="00333DFF">
        <w:rPr>
          <w:rFonts w:ascii="Times New Roman" w:eastAsia="Times New Roman" w:hAnsi="Times New Roman" w:cs="Times New Roman"/>
        </w:rPr>
        <w:t xml:space="preserve"> may indicate that the </w:t>
      </w:r>
      <w:r w:rsidR="00333DFF" w:rsidRPr="00333DFF">
        <w:rPr>
          <w:rFonts w:ascii="Times New Roman" w:eastAsia="Times New Roman" w:hAnsi="Times New Roman" w:cs="Times New Roman"/>
          <w:i/>
          <w:iCs/>
        </w:rPr>
        <w:t>E. huxleyi</w:t>
      </w:r>
      <w:r w:rsidR="00333DFF">
        <w:rPr>
          <w:rFonts w:ascii="Times New Roman" w:eastAsia="Times New Roman" w:hAnsi="Times New Roman" w:cs="Times New Roman"/>
        </w:rPr>
        <w:t xml:space="preserve"> cells were stressed at this warm temperature. The accumulation of myo-inositol </w:t>
      </w:r>
      <w:del w:id="169" w:author="Mary Ann Moran" w:date="2023-04-25T16:06:00Z">
        <w:r w:rsidR="00333DFF" w:rsidDel="00110306">
          <w:rPr>
            <w:rFonts w:ascii="Times New Roman" w:eastAsia="Times New Roman" w:hAnsi="Times New Roman" w:cs="Times New Roman"/>
          </w:rPr>
          <w:delText>may have been</w:delText>
        </w:r>
      </w:del>
      <w:ins w:id="170" w:author="Mary Ann Moran" w:date="2023-04-25T16:06:00Z">
        <w:r w:rsidR="00110306">
          <w:rPr>
            <w:rFonts w:ascii="Times New Roman" w:eastAsia="Times New Roman" w:hAnsi="Times New Roman" w:cs="Times New Roman"/>
          </w:rPr>
          <w:t>was potentially</w:t>
        </w:r>
      </w:ins>
      <w:r w:rsidR="00333DFF">
        <w:rPr>
          <w:rFonts w:ascii="Times New Roman" w:eastAsia="Times New Roman" w:hAnsi="Times New Roman" w:cs="Times New Roman"/>
        </w:rPr>
        <w:t xml:space="preserve"> necessary to alleviate </w:t>
      </w:r>
      <w:ins w:id="171" w:author="Jordan Michelle Allcorn" w:date="2023-04-26T10:05:00Z">
        <w:r w:rsidR="006D0CCF">
          <w:rPr>
            <w:rFonts w:ascii="Times New Roman" w:eastAsia="Times New Roman" w:hAnsi="Times New Roman" w:cs="Times New Roman"/>
          </w:rPr>
          <w:t xml:space="preserve">heat </w:t>
        </w:r>
      </w:ins>
      <w:ins w:id="172" w:author="Mary Ann Moran" w:date="2023-04-25T16:06:00Z">
        <w:r w:rsidR="00110306">
          <w:rPr>
            <w:rFonts w:ascii="Times New Roman" w:eastAsia="Times New Roman" w:hAnsi="Times New Roman" w:cs="Times New Roman"/>
          </w:rPr>
          <w:t>stress</w:t>
        </w:r>
        <w:del w:id="173" w:author="Jordan Michelle Allcorn" w:date="2023-04-26T10:05:00Z">
          <w:r w:rsidR="00110306" w:rsidDel="006D0CCF">
            <w:rPr>
              <w:rFonts w:ascii="Times New Roman" w:eastAsia="Times New Roman" w:hAnsi="Times New Roman" w:cs="Times New Roman"/>
            </w:rPr>
            <w:delText>?</w:delText>
          </w:r>
        </w:del>
        <w:r w:rsidR="00110306">
          <w:rPr>
            <w:rFonts w:ascii="Times New Roman" w:eastAsia="Times New Roman" w:hAnsi="Times New Roman" w:cs="Times New Roman"/>
          </w:rPr>
          <w:t xml:space="preserve"> </w:t>
        </w:r>
      </w:ins>
      <w:r w:rsidR="00333DFF">
        <w:rPr>
          <w:rFonts w:ascii="Times New Roman" w:eastAsia="Times New Roman" w:hAnsi="Times New Roman" w:cs="Times New Roman"/>
        </w:rPr>
        <w:t xml:space="preserve">and </w:t>
      </w:r>
      <w:r w:rsidR="009632BE">
        <w:rPr>
          <w:rFonts w:ascii="Times New Roman" w:eastAsia="Times New Roman" w:hAnsi="Times New Roman" w:cs="Times New Roman"/>
        </w:rPr>
        <w:t>promote growth and development</w:t>
      </w:r>
      <w:del w:id="174" w:author="Mary Ann Moran" w:date="2023-04-25T16:06:00Z">
        <w:r w:rsidR="009632BE" w:rsidDel="00110306">
          <w:rPr>
            <w:rFonts w:ascii="Times New Roman" w:eastAsia="Times New Roman" w:hAnsi="Times New Roman" w:cs="Times New Roman"/>
          </w:rPr>
          <w:delText xml:space="preserve"> under heat stress</w:delText>
        </w:r>
      </w:del>
      <w:r w:rsidR="009632BE">
        <w:rPr>
          <w:rFonts w:ascii="Times New Roman" w:eastAsia="Times New Roman" w:hAnsi="Times New Roman" w:cs="Times New Roman"/>
        </w:rPr>
        <w:t xml:space="preserve">. </w:t>
      </w:r>
    </w:p>
    <w:p w14:paraId="53B4BE9F" w14:textId="62F1D347" w:rsidR="009632BE" w:rsidRDefault="009632BE" w:rsidP="00A306D7">
      <w:pPr>
        <w:spacing w:line="480" w:lineRule="auto"/>
        <w:ind w:firstLine="720"/>
        <w:rPr>
          <w:ins w:id="175" w:author="Jordan Michelle Allcorn" w:date="2023-04-26T10:05:00Z"/>
          <w:rFonts w:ascii="Times New Roman" w:eastAsia="Times New Roman" w:hAnsi="Times New Roman" w:cs="Times New Roman"/>
        </w:rPr>
      </w:pPr>
      <w:r>
        <w:rPr>
          <w:rFonts w:ascii="Times New Roman" w:eastAsia="Times New Roman" w:hAnsi="Times New Roman" w:cs="Times New Roman"/>
        </w:rPr>
        <w:t>Guanine is a purine nucleobase</w:t>
      </w:r>
      <w:r w:rsidR="008176ED">
        <w:rPr>
          <w:rFonts w:ascii="Times New Roman" w:eastAsia="Times New Roman" w:hAnsi="Times New Roman" w:cs="Times New Roman"/>
        </w:rPr>
        <w:t xml:space="preserve">, which is a major component of DNA and RNA. It has also been found to be </w:t>
      </w:r>
      <w:r w:rsidR="00D02431">
        <w:rPr>
          <w:rFonts w:ascii="Times New Roman" w:eastAsia="Times New Roman" w:hAnsi="Times New Roman" w:cs="Times New Roman"/>
        </w:rPr>
        <w:t>important in nitrogen storage</w:t>
      </w:r>
      <w:del w:id="176" w:author="Mary Ann Moran" w:date="2023-04-25T16:06:00Z">
        <w:r w:rsidR="00D02431" w:rsidDel="00110306">
          <w:rPr>
            <w:rFonts w:ascii="Times New Roman" w:eastAsia="Times New Roman" w:hAnsi="Times New Roman" w:cs="Times New Roman"/>
          </w:rPr>
          <w:delText xml:space="preserve"> within the</w:delText>
        </w:r>
      </w:del>
      <w:ins w:id="177" w:author="Mary Ann Moran" w:date="2023-04-25T16:06:00Z">
        <w:r w:rsidR="00110306">
          <w:rPr>
            <w:rFonts w:ascii="Times New Roman" w:eastAsia="Times New Roman" w:hAnsi="Times New Roman" w:cs="Times New Roman"/>
          </w:rPr>
          <w:t xml:space="preserve"> in</w:t>
        </w:r>
      </w:ins>
      <w:r w:rsidR="00D02431">
        <w:rPr>
          <w:rFonts w:ascii="Times New Roman" w:eastAsia="Times New Roman" w:hAnsi="Times New Roman" w:cs="Times New Roman"/>
        </w:rPr>
        <w:t xml:space="preserve"> cell</w:t>
      </w:r>
      <w:ins w:id="178" w:author="Mary Ann Moran" w:date="2023-04-25T16:06:00Z">
        <w:r w:rsidR="00110306">
          <w:rPr>
            <w:rFonts w:ascii="Times New Roman" w:eastAsia="Times New Roman" w:hAnsi="Times New Roman" w:cs="Times New Roman"/>
          </w:rPr>
          <w:t>s</w:t>
        </w:r>
      </w:ins>
      <w:r w:rsidR="00D02431">
        <w:rPr>
          <w:rFonts w:ascii="Times New Roman" w:eastAsia="Times New Roman" w:hAnsi="Times New Roman" w:cs="Times New Roman"/>
        </w:rPr>
        <w:t xml:space="preserve"> (</w:t>
      </w:r>
      <w:r w:rsidR="00D02431" w:rsidRPr="00D02431">
        <w:rPr>
          <w:rFonts w:ascii="Times New Roman" w:eastAsia="Times New Roman" w:hAnsi="Times New Roman" w:cs="Times New Roman"/>
        </w:rPr>
        <w:t>Mojzeš et al., 2020)</w:t>
      </w:r>
      <w:r w:rsidR="00D02431">
        <w:rPr>
          <w:rFonts w:ascii="Times New Roman" w:eastAsia="Times New Roman" w:hAnsi="Times New Roman" w:cs="Times New Roman"/>
        </w:rPr>
        <w:t xml:space="preserve">. </w:t>
      </w:r>
      <w:r w:rsidR="002A1575">
        <w:rPr>
          <w:rFonts w:ascii="Times New Roman" w:eastAsia="Times New Roman" w:hAnsi="Times New Roman" w:cs="Times New Roman"/>
        </w:rPr>
        <w:t xml:space="preserve">Nitrogen </w:t>
      </w:r>
      <w:r w:rsidR="003B5C9D">
        <w:rPr>
          <w:rFonts w:ascii="Times New Roman" w:eastAsia="Times New Roman" w:hAnsi="Times New Roman" w:cs="Times New Roman"/>
        </w:rPr>
        <w:t>stimulates</w:t>
      </w:r>
      <w:r w:rsidR="002A1575">
        <w:rPr>
          <w:rFonts w:ascii="Times New Roman" w:eastAsia="Times New Roman" w:hAnsi="Times New Roman" w:cs="Times New Roman"/>
        </w:rPr>
        <w:t xml:space="preserve"> </w:t>
      </w:r>
      <w:r w:rsidR="003B5C9D">
        <w:rPr>
          <w:rFonts w:ascii="Times New Roman" w:eastAsia="Times New Roman" w:hAnsi="Times New Roman" w:cs="Times New Roman"/>
        </w:rPr>
        <w:t>growth</w:t>
      </w:r>
      <w:r w:rsidR="00831F30">
        <w:rPr>
          <w:rFonts w:ascii="Times New Roman" w:eastAsia="Times New Roman" w:hAnsi="Times New Roman" w:cs="Times New Roman"/>
        </w:rPr>
        <w:t xml:space="preserve"> and positively affects metabolism within phytoplankton </w:t>
      </w:r>
      <w:r w:rsidR="00121DF2">
        <w:rPr>
          <w:rFonts w:ascii="Times New Roman" w:eastAsia="Times New Roman" w:hAnsi="Times New Roman" w:cs="Times New Roman"/>
        </w:rPr>
        <w:t xml:space="preserve">cells, so the </w:t>
      </w:r>
      <w:r w:rsidR="00121DF2" w:rsidRPr="00B514A3">
        <w:rPr>
          <w:rFonts w:ascii="Times New Roman" w:eastAsia="Times New Roman" w:hAnsi="Times New Roman" w:cs="Times New Roman"/>
          <w:i/>
          <w:iCs/>
        </w:rPr>
        <w:t>E. huxleyi</w:t>
      </w:r>
      <w:r w:rsidR="00121DF2">
        <w:rPr>
          <w:rFonts w:ascii="Times New Roman" w:eastAsia="Times New Roman" w:hAnsi="Times New Roman" w:cs="Times New Roman"/>
        </w:rPr>
        <w:t xml:space="preserve"> cells may </w:t>
      </w:r>
      <w:r w:rsidR="00A44B6E">
        <w:rPr>
          <w:rFonts w:ascii="Times New Roman" w:eastAsia="Times New Roman" w:hAnsi="Times New Roman" w:cs="Times New Roman"/>
        </w:rPr>
        <w:t>have depleted</w:t>
      </w:r>
      <w:r w:rsidR="00121DF2">
        <w:rPr>
          <w:rFonts w:ascii="Times New Roman" w:eastAsia="Times New Roman" w:hAnsi="Times New Roman" w:cs="Times New Roman"/>
        </w:rPr>
        <w:t xml:space="preserve"> this source of nitrogen </w:t>
      </w:r>
      <w:del w:id="179" w:author="Mary Ann Moran" w:date="2023-04-25T16:06:00Z">
        <w:r w:rsidR="00B514A3" w:rsidDel="00110306">
          <w:rPr>
            <w:rFonts w:ascii="Times New Roman" w:eastAsia="Times New Roman" w:hAnsi="Times New Roman" w:cs="Times New Roman"/>
          </w:rPr>
          <w:delText>to help them</w:delText>
        </w:r>
      </w:del>
      <w:ins w:id="180" w:author="Mary Ann Moran" w:date="2023-04-25T16:06:00Z">
        <w:r w:rsidR="00110306">
          <w:rPr>
            <w:rFonts w:ascii="Times New Roman" w:eastAsia="Times New Roman" w:hAnsi="Times New Roman" w:cs="Times New Roman"/>
          </w:rPr>
          <w:t>during</w:t>
        </w:r>
      </w:ins>
      <w:r w:rsidR="00B514A3">
        <w:rPr>
          <w:rFonts w:ascii="Times New Roman" w:eastAsia="Times New Roman" w:hAnsi="Times New Roman" w:cs="Times New Roman"/>
        </w:rPr>
        <w:t xml:space="preserve"> grow</w:t>
      </w:r>
      <w:ins w:id="181" w:author="Mary Ann Moran" w:date="2023-04-25T16:06:00Z">
        <w:r w:rsidR="00110306">
          <w:rPr>
            <w:rFonts w:ascii="Times New Roman" w:eastAsia="Times New Roman" w:hAnsi="Times New Roman" w:cs="Times New Roman"/>
          </w:rPr>
          <w:t>th</w:t>
        </w:r>
      </w:ins>
      <w:r w:rsidR="00B514A3">
        <w:rPr>
          <w:rFonts w:ascii="Times New Roman" w:eastAsia="Times New Roman" w:hAnsi="Times New Roman" w:cs="Times New Roman"/>
        </w:rPr>
        <w:t xml:space="preserve"> while stressed at a high temperature. Low concentrations of nitrogen </w:t>
      </w:r>
      <w:r w:rsidR="00BC530C">
        <w:rPr>
          <w:rFonts w:ascii="Times New Roman" w:eastAsia="Times New Roman" w:hAnsi="Times New Roman" w:cs="Times New Roman"/>
        </w:rPr>
        <w:t>cause a reduction of photosynthesi</w:t>
      </w:r>
      <w:r w:rsidR="00A44B6E">
        <w:rPr>
          <w:rFonts w:ascii="Times New Roman" w:eastAsia="Times New Roman" w:hAnsi="Times New Roman" w:cs="Times New Roman"/>
        </w:rPr>
        <w:t xml:space="preserve">s, which </w:t>
      </w:r>
      <w:r w:rsidR="00C37A0A">
        <w:rPr>
          <w:rFonts w:ascii="Times New Roman" w:eastAsia="Times New Roman" w:hAnsi="Times New Roman" w:cs="Times New Roman"/>
        </w:rPr>
        <w:t>is reflected in the low photosynthetic efficiency in the 28</w:t>
      </w:r>
      <w:r w:rsidR="00C37A0A" w:rsidRPr="004F597D">
        <w:rPr>
          <w:rFonts w:ascii="Times New Roman" w:eastAsia="Times New Roman" w:hAnsi="Times New Roman" w:cs="Times New Roman"/>
        </w:rPr>
        <w:t>°C</w:t>
      </w:r>
      <w:r w:rsidR="00C37A0A">
        <w:rPr>
          <w:rFonts w:ascii="Times New Roman" w:eastAsia="Times New Roman" w:hAnsi="Times New Roman" w:cs="Times New Roman"/>
        </w:rPr>
        <w:t xml:space="preserve"> treatment (Figure 1). </w:t>
      </w:r>
      <w:r w:rsidR="006C6E28">
        <w:rPr>
          <w:rFonts w:ascii="Times New Roman" w:eastAsia="Times New Roman" w:hAnsi="Times New Roman" w:cs="Times New Roman"/>
        </w:rPr>
        <w:t xml:space="preserve">Nitrogen shortages also cause </w:t>
      </w:r>
      <w:r w:rsidR="00DC3BCA">
        <w:rPr>
          <w:rFonts w:ascii="Times New Roman" w:eastAsia="Times New Roman" w:hAnsi="Times New Roman" w:cs="Times New Roman"/>
        </w:rPr>
        <w:t xml:space="preserve">an accumulation of carbon and energy rich, nitrogen-free compounds, which may also explain the high concentration of myo-inositol in this temperature treatment. </w:t>
      </w:r>
      <w:r w:rsidR="00C37A0A">
        <w:rPr>
          <w:rFonts w:ascii="Times New Roman" w:eastAsia="Times New Roman" w:hAnsi="Times New Roman" w:cs="Times New Roman"/>
        </w:rPr>
        <w:t xml:space="preserve"> </w:t>
      </w:r>
    </w:p>
    <w:p w14:paraId="790AAF46" w14:textId="77777777" w:rsidR="006D0CCF" w:rsidRDefault="006D0CCF" w:rsidP="006D0CCF">
      <w:pPr>
        <w:spacing w:line="480" w:lineRule="auto"/>
        <w:rPr>
          <w:ins w:id="182" w:author="Jordan Michelle Allcorn" w:date="2023-04-26T10:05:00Z"/>
          <w:rFonts w:ascii="Times New Roman" w:eastAsia="Times New Roman" w:hAnsi="Times New Roman" w:cs="Times New Roman"/>
        </w:rPr>
      </w:pPr>
    </w:p>
    <w:p w14:paraId="29107302" w14:textId="77777777" w:rsidR="006D0CCF" w:rsidRPr="00521259" w:rsidDel="006D0CCF" w:rsidRDefault="006D0CCF" w:rsidP="006D0CCF">
      <w:pPr>
        <w:spacing w:line="480" w:lineRule="auto"/>
        <w:rPr>
          <w:del w:id="183" w:author="Jordan Michelle Allcorn" w:date="2023-04-26T10:05:00Z"/>
          <w:moveTo w:id="184" w:author="Jordan Michelle Allcorn" w:date="2023-04-26T10:05:00Z"/>
          <w:rFonts w:ascii="Times New Roman" w:eastAsia="Times New Roman" w:hAnsi="Times New Roman" w:cs="Times New Roman"/>
          <w:sz w:val="22"/>
          <w:szCs w:val="22"/>
        </w:rPr>
      </w:pPr>
      <w:moveToRangeStart w:id="185" w:author="Jordan Michelle Allcorn" w:date="2023-04-26T10:05:00Z" w:name="move133395970"/>
      <w:moveTo w:id="186" w:author="Jordan Michelle Allcorn" w:date="2023-04-26T10:05:00Z">
        <w:r w:rsidRPr="00521259">
          <w:rPr>
            <w:rFonts w:ascii="Times New Roman" w:eastAsia="Times New Roman" w:hAnsi="Times New Roman" w:cs="Times New Roman"/>
            <w:b/>
            <w:bCs/>
            <w:sz w:val="22"/>
            <w:szCs w:val="22"/>
          </w:rPr>
          <w:t>Table 4.</w:t>
        </w:r>
        <w:r w:rsidRPr="00521259">
          <w:rPr>
            <w:rFonts w:ascii="Times New Roman" w:eastAsia="Times New Roman" w:hAnsi="Times New Roman" w:cs="Times New Roman"/>
            <w:sz w:val="22"/>
            <w:szCs w:val="22"/>
          </w:rPr>
          <w:t xml:space="preserve"> Endometabolites produced by </w:t>
        </w:r>
        <w:r w:rsidRPr="00521259">
          <w:rPr>
            <w:rFonts w:ascii="Times New Roman" w:eastAsia="Times New Roman" w:hAnsi="Times New Roman" w:cs="Times New Roman"/>
            <w:i/>
            <w:iCs/>
            <w:sz w:val="22"/>
            <w:szCs w:val="22"/>
          </w:rPr>
          <w:t>E. huxleyi</w:t>
        </w:r>
        <w:r w:rsidRPr="00521259">
          <w:rPr>
            <w:rFonts w:ascii="Times New Roman" w:eastAsia="Times New Roman" w:hAnsi="Times New Roman" w:cs="Times New Roman"/>
            <w:sz w:val="22"/>
            <w:szCs w:val="22"/>
          </w:rPr>
          <w:t xml:space="preserve"> that were statistically significantly different in the 28°C treatment when compared to the 14°C and 20°C treatments.</w:t>
        </w:r>
      </w:moveTo>
    </w:p>
    <w:moveToRangeEnd w:id="185"/>
    <w:p w14:paraId="4B4BBEE4" w14:textId="77777777" w:rsidR="006D0CCF" w:rsidRDefault="006D0CCF" w:rsidP="006D0CCF">
      <w:pPr>
        <w:spacing w:line="480" w:lineRule="auto"/>
        <w:rPr>
          <w:rFonts w:ascii="Times New Roman" w:eastAsia="Times New Roman" w:hAnsi="Times New Roman" w:cs="Times New Roman"/>
        </w:rPr>
        <w:pPrChange w:id="187" w:author="Jordan Michelle Allcorn" w:date="2023-04-26T10:05:00Z">
          <w:pPr>
            <w:spacing w:line="480" w:lineRule="auto"/>
            <w:ind w:firstLine="720"/>
          </w:pPr>
        </w:pPrChange>
      </w:pPr>
    </w:p>
    <w:tbl>
      <w:tblPr>
        <w:tblStyle w:val="TableGrid"/>
        <w:tblW w:w="9355" w:type="dxa"/>
        <w:tblLook w:val="04A0" w:firstRow="1" w:lastRow="0" w:firstColumn="1" w:lastColumn="0" w:noHBand="0" w:noVBand="1"/>
      </w:tblPr>
      <w:tblGrid>
        <w:gridCol w:w="1795"/>
        <w:gridCol w:w="1512"/>
        <w:gridCol w:w="2088"/>
        <w:gridCol w:w="1890"/>
        <w:gridCol w:w="2070"/>
      </w:tblGrid>
      <w:tr w:rsidR="00FB111A" w:rsidRPr="001A007B" w14:paraId="5844233D" w14:textId="77777777" w:rsidTr="00FB111A">
        <w:trPr>
          <w:trHeight w:val="845"/>
        </w:trPr>
        <w:tc>
          <w:tcPr>
            <w:tcW w:w="1795" w:type="dxa"/>
            <w:shd w:val="clear" w:color="auto" w:fill="E7E6E6" w:themeFill="background2"/>
            <w:vAlign w:val="bottom"/>
          </w:tcPr>
          <w:p w14:paraId="7C09E5D6" w14:textId="77777777" w:rsidR="00CB247A" w:rsidRDefault="00CB247A"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Metabolite</w:t>
            </w:r>
          </w:p>
        </w:tc>
        <w:tc>
          <w:tcPr>
            <w:tcW w:w="1512" w:type="dxa"/>
            <w:shd w:val="clear" w:color="auto" w:fill="E7E6E6" w:themeFill="background2"/>
            <w:vAlign w:val="bottom"/>
          </w:tcPr>
          <w:p w14:paraId="22C33C6E" w14:textId="77777777" w:rsidR="00CB247A" w:rsidRDefault="00CB247A"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Difference</w:t>
            </w:r>
          </w:p>
        </w:tc>
        <w:tc>
          <w:tcPr>
            <w:tcW w:w="2088" w:type="dxa"/>
            <w:shd w:val="clear" w:color="auto" w:fill="E7E6E6" w:themeFill="background2"/>
            <w:vAlign w:val="bottom"/>
          </w:tcPr>
          <w:p w14:paraId="36F1FAD7" w14:textId="77777777" w:rsidR="00CB247A" w:rsidRDefault="00CB247A"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Structure</w:t>
            </w:r>
          </w:p>
        </w:tc>
        <w:tc>
          <w:tcPr>
            <w:tcW w:w="1890" w:type="dxa"/>
            <w:shd w:val="clear" w:color="auto" w:fill="E7E6E6" w:themeFill="background2"/>
            <w:vAlign w:val="bottom"/>
          </w:tcPr>
          <w:p w14:paraId="7C30CA64" w14:textId="77777777" w:rsidR="00CB247A" w:rsidRDefault="00CB247A" w:rsidP="00C21CBE">
            <w:pPr>
              <w:spacing w:line="480" w:lineRule="auto"/>
              <w:jc w:val="center"/>
              <w:rPr>
                <w:rFonts w:ascii="Times New Roman" w:eastAsia="Times New Roman" w:hAnsi="Times New Roman" w:cs="Times New Roman"/>
              </w:rPr>
            </w:pPr>
            <w:r w:rsidRPr="001A007B">
              <w:rPr>
                <w:rFonts w:ascii="Times New Roman" w:eastAsia="Times New Roman" w:hAnsi="Times New Roman" w:cs="Times New Roman"/>
                <w:b/>
                <w:bCs/>
              </w:rPr>
              <w:t>Classification</w:t>
            </w:r>
          </w:p>
        </w:tc>
        <w:tc>
          <w:tcPr>
            <w:tcW w:w="2070" w:type="dxa"/>
            <w:shd w:val="clear" w:color="auto" w:fill="E7E6E6" w:themeFill="background2"/>
            <w:vAlign w:val="bottom"/>
          </w:tcPr>
          <w:p w14:paraId="76D158AF" w14:textId="77777777" w:rsidR="00CB247A" w:rsidRPr="001A007B" w:rsidRDefault="00CB247A" w:rsidP="00C21CBE">
            <w:pPr>
              <w:spacing w:line="480" w:lineRule="auto"/>
              <w:jc w:val="center"/>
              <w:rPr>
                <w:rFonts w:ascii="Times New Roman" w:eastAsia="Times New Roman" w:hAnsi="Times New Roman" w:cs="Times New Roman"/>
                <w:b/>
                <w:bCs/>
              </w:rPr>
            </w:pPr>
            <w:r w:rsidRPr="001A007B">
              <w:rPr>
                <w:rFonts w:ascii="Times New Roman" w:eastAsia="Times New Roman" w:hAnsi="Times New Roman" w:cs="Times New Roman"/>
                <w:b/>
                <w:bCs/>
              </w:rPr>
              <w:t>Role</w:t>
            </w:r>
          </w:p>
        </w:tc>
      </w:tr>
      <w:tr w:rsidR="00FB111A" w:rsidRPr="00DA7750" w14:paraId="01E4B102" w14:textId="77777777" w:rsidTr="00350EF1">
        <w:trPr>
          <w:trHeight w:val="3050"/>
        </w:trPr>
        <w:tc>
          <w:tcPr>
            <w:tcW w:w="1795" w:type="dxa"/>
            <w:shd w:val="clear" w:color="auto" w:fill="FBE4D5" w:themeFill="accent2" w:themeFillTint="33"/>
            <w:vAlign w:val="center"/>
            <w:hideMark/>
          </w:tcPr>
          <w:p w14:paraId="4908CA21" w14:textId="7166144A"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CB247A">
              <w:rPr>
                <w:rFonts w:ascii="Times New Roman" w:eastAsiaTheme="minorEastAsia" w:hAnsi="Times New Roman" w:cs="Times New Roman"/>
                <w:color w:val="000000" w:themeColor="text1"/>
                <w:kern w:val="24"/>
              </w:rPr>
              <w:t>Myo-inositol</w:t>
            </w:r>
          </w:p>
        </w:tc>
        <w:tc>
          <w:tcPr>
            <w:tcW w:w="1512" w:type="dxa"/>
            <w:shd w:val="clear" w:color="auto" w:fill="FBE4D5" w:themeFill="accent2" w:themeFillTint="33"/>
            <w:vAlign w:val="center"/>
            <w:hideMark/>
          </w:tcPr>
          <w:p w14:paraId="713F2E33" w14:textId="551EB60F"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CB247A">
              <w:rPr>
                <w:rFonts w:ascii="Times New Roman" w:eastAsiaTheme="minorEastAsia" w:hAnsi="Times New Roman" w:cs="Times New Roman"/>
                <w:color w:val="000000" w:themeColor="text1"/>
                <w:kern w:val="24"/>
              </w:rPr>
              <w:t>Higher</w:t>
            </w:r>
          </w:p>
        </w:tc>
        <w:tc>
          <w:tcPr>
            <w:tcW w:w="2088" w:type="dxa"/>
            <w:shd w:val="clear" w:color="auto" w:fill="FBE4D5" w:themeFill="accent2" w:themeFillTint="33"/>
            <w:vAlign w:val="center"/>
            <w:hideMark/>
          </w:tcPr>
          <w:p w14:paraId="1FDC4F0B" w14:textId="750CC967" w:rsidR="00CB247A" w:rsidRPr="001A007B" w:rsidRDefault="00F425D6" w:rsidP="006C5F4E">
            <w:pPr>
              <w:spacing w:line="480" w:lineRule="auto"/>
              <w:jc w:val="center"/>
              <w:rPr>
                <w:rFonts w:ascii="Times New Roman" w:eastAsia="Times New Roman" w:hAnsi="Times New Roman" w:cs="Times New Roman"/>
                <w:color w:val="000000" w:themeColor="text1"/>
              </w:rPr>
            </w:pPr>
            <w:r w:rsidRPr="00F425D6">
              <w:rPr>
                <w:rFonts w:ascii="Times New Roman" w:eastAsia="Times New Roman" w:hAnsi="Times New Roman" w:cs="Times New Roman"/>
                <w:noProof/>
                <w:color w:val="000000" w:themeColor="text1"/>
              </w:rPr>
              <w:drawing>
                <wp:inline distT="0" distB="0" distL="0" distR="0" wp14:anchorId="069770F4" wp14:editId="1F4C3D42">
                  <wp:extent cx="1165655" cy="451691"/>
                  <wp:effectExtent l="0" t="0" r="3175" b="5715"/>
                  <wp:docPr id="5124" name="Picture 4" descr="myo-Inositol">
                    <a:extLst xmlns:a="http://schemas.openxmlformats.org/drawingml/2006/main">
                      <a:ext uri="{FF2B5EF4-FFF2-40B4-BE49-F238E27FC236}">
                        <a16:creationId xmlns:a16="http://schemas.microsoft.com/office/drawing/2014/main" id="{33BCA326-5C21-43B1-2D9A-D926E05705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myo-Inositol">
                            <a:extLst>
                              <a:ext uri="{FF2B5EF4-FFF2-40B4-BE49-F238E27FC236}">
                                <a16:creationId xmlns:a16="http://schemas.microsoft.com/office/drawing/2014/main" id="{33BCA326-5C21-43B1-2D9A-D926E05705C7}"/>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3544" cy="458623"/>
                          </a:xfrm>
                          <a:prstGeom prst="rect">
                            <a:avLst/>
                          </a:prstGeom>
                          <a:noFill/>
                        </pic:spPr>
                      </pic:pic>
                    </a:graphicData>
                  </a:graphic>
                </wp:inline>
              </w:drawing>
            </w:r>
          </w:p>
        </w:tc>
        <w:tc>
          <w:tcPr>
            <w:tcW w:w="1890" w:type="dxa"/>
            <w:shd w:val="clear" w:color="auto" w:fill="FBE4D5" w:themeFill="accent2" w:themeFillTint="33"/>
            <w:vAlign w:val="center"/>
            <w:hideMark/>
          </w:tcPr>
          <w:p w14:paraId="61D11DDA" w14:textId="7754F41B"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6C5F4E">
              <w:rPr>
                <w:rFonts w:ascii="Times New Roman" w:hAnsi="Times New Roman" w:cs="Times New Roman"/>
                <w:color w:val="000000" w:themeColor="text1"/>
                <w:kern w:val="24"/>
              </w:rPr>
              <w:t>Sugar alcohol</w:t>
            </w:r>
          </w:p>
        </w:tc>
        <w:tc>
          <w:tcPr>
            <w:tcW w:w="2070" w:type="dxa"/>
            <w:shd w:val="clear" w:color="auto" w:fill="FBE4D5" w:themeFill="accent2" w:themeFillTint="33"/>
            <w:vAlign w:val="center"/>
          </w:tcPr>
          <w:p w14:paraId="6C5D062A" w14:textId="62FF7197" w:rsidR="00CB247A" w:rsidRPr="006C5F4E" w:rsidRDefault="00350EF1" w:rsidP="006C5F4E">
            <w:pPr>
              <w:pStyle w:val="NormalWeb"/>
              <w:spacing w:before="0" w:beforeAutospacing="0" w:after="0" w:afterAutospacing="0" w:line="480" w:lineRule="auto"/>
              <w:jc w:val="center"/>
              <w:rPr>
                <w:color w:val="000000" w:themeColor="text1"/>
              </w:rPr>
            </w:pPr>
            <w:r>
              <w:rPr>
                <w:color w:val="000000" w:themeColor="text1"/>
                <w:kern w:val="24"/>
              </w:rPr>
              <w:t>Carbon and energy; g</w:t>
            </w:r>
            <w:r w:rsidR="00CB247A" w:rsidRPr="006C5F4E">
              <w:rPr>
                <w:color w:val="000000" w:themeColor="text1"/>
                <w:kern w:val="24"/>
              </w:rPr>
              <w:t xml:space="preserve">rowth and </w:t>
            </w:r>
            <w:proofErr w:type="gramStart"/>
            <w:r w:rsidR="00CB247A" w:rsidRPr="006C5F4E">
              <w:rPr>
                <w:color w:val="000000" w:themeColor="text1"/>
                <w:kern w:val="24"/>
              </w:rPr>
              <w:t>development;</w:t>
            </w:r>
            <w:proofErr w:type="gramEnd"/>
          </w:p>
          <w:p w14:paraId="47C268C0" w14:textId="535D9122" w:rsidR="00CB247A" w:rsidRPr="006C5F4E" w:rsidRDefault="00CB247A" w:rsidP="006C5F4E">
            <w:pPr>
              <w:pStyle w:val="NormalWeb"/>
              <w:spacing w:before="0" w:beforeAutospacing="0" w:after="0" w:afterAutospacing="0" w:line="480" w:lineRule="auto"/>
              <w:jc w:val="center"/>
              <w:rPr>
                <w:color w:val="000000" w:themeColor="text1"/>
              </w:rPr>
            </w:pPr>
            <w:r w:rsidRPr="006C5F4E">
              <w:rPr>
                <w:color w:val="000000" w:themeColor="text1"/>
                <w:kern w:val="24"/>
              </w:rPr>
              <w:t>stress tolerance</w:t>
            </w:r>
          </w:p>
          <w:p w14:paraId="1443A384" w14:textId="08397262" w:rsidR="00CB247A" w:rsidRPr="00521259" w:rsidRDefault="00CB247A" w:rsidP="006C5F4E">
            <w:pPr>
              <w:spacing w:line="480" w:lineRule="auto"/>
              <w:jc w:val="center"/>
              <w:rPr>
                <w:rFonts w:ascii="Times New Roman" w:eastAsia="Times New Roman" w:hAnsi="Times New Roman" w:cs="Times New Roman"/>
                <w:color w:val="000000" w:themeColor="text1"/>
                <w:sz w:val="20"/>
                <w:szCs w:val="20"/>
              </w:rPr>
            </w:pPr>
            <w:r w:rsidRPr="00521259">
              <w:rPr>
                <w:rFonts w:ascii="Times New Roman" w:hAnsi="Times New Roman" w:cs="Times New Roman"/>
                <w:color w:val="000000" w:themeColor="text1"/>
                <w:kern w:val="24"/>
                <w:sz w:val="20"/>
                <w:szCs w:val="20"/>
              </w:rPr>
              <w:t>(Qiao et al., 2021)</w:t>
            </w:r>
          </w:p>
        </w:tc>
      </w:tr>
      <w:tr w:rsidR="00FB111A" w:rsidRPr="00DA7750" w14:paraId="508706C6" w14:textId="77777777" w:rsidTr="00FB111A">
        <w:trPr>
          <w:trHeight w:val="2222"/>
        </w:trPr>
        <w:tc>
          <w:tcPr>
            <w:tcW w:w="1795" w:type="dxa"/>
            <w:shd w:val="clear" w:color="auto" w:fill="E2EFD9" w:themeFill="accent6" w:themeFillTint="33"/>
            <w:vAlign w:val="center"/>
            <w:hideMark/>
          </w:tcPr>
          <w:p w14:paraId="40F7FF52" w14:textId="70A5EDAF"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CB247A">
              <w:rPr>
                <w:rFonts w:ascii="Times New Roman" w:eastAsiaTheme="minorEastAsia" w:hAnsi="Times New Roman" w:cs="Times New Roman"/>
                <w:color w:val="000000" w:themeColor="text1"/>
                <w:kern w:val="24"/>
              </w:rPr>
              <w:t>Guanine</w:t>
            </w:r>
          </w:p>
        </w:tc>
        <w:tc>
          <w:tcPr>
            <w:tcW w:w="1512" w:type="dxa"/>
            <w:shd w:val="clear" w:color="auto" w:fill="E2EFD9" w:themeFill="accent6" w:themeFillTint="33"/>
            <w:vAlign w:val="center"/>
            <w:hideMark/>
          </w:tcPr>
          <w:p w14:paraId="050ACAE7" w14:textId="10B8C71D"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CB247A">
              <w:rPr>
                <w:rFonts w:ascii="Times New Roman" w:eastAsiaTheme="minorEastAsia" w:hAnsi="Times New Roman" w:cs="Times New Roman"/>
                <w:color w:val="000000" w:themeColor="text1"/>
                <w:kern w:val="24"/>
              </w:rPr>
              <w:t>Lower</w:t>
            </w:r>
          </w:p>
        </w:tc>
        <w:tc>
          <w:tcPr>
            <w:tcW w:w="2088" w:type="dxa"/>
            <w:shd w:val="clear" w:color="auto" w:fill="E2EFD9" w:themeFill="accent6" w:themeFillTint="33"/>
            <w:vAlign w:val="center"/>
            <w:hideMark/>
          </w:tcPr>
          <w:p w14:paraId="0A16B8CB" w14:textId="2D13C912" w:rsidR="00CB247A" w:rsidRPr="001A007B" w:rsidRDefault="00F425D6" w:rsidP="006C5F4E">
            <w:pPr>
              <w:spacing w:line="480" w:lineRule="auto"/>
              <w:jc w:val="center"/>
              <w:rPr>
                <w:rFonts w:ascii="Times New Roman" w:eastAsia="Times New Roman" w:hAnsi="Times New Roman" w:cs="Times New Roman"/>
                <w:color w:val="000000" w:themeColor="text1"/>
              </w:rPr>
            </w:pPr>
            <w:r w:rsidRPr="00F425D6">
              <w:rPr>
                <w:rFonts w:ascii="Times New Roman" w:eastAsia="Times New Roman" w:hAnsi="Times New Roman" w:cs="Times New Roman"/>
                <w:noProof/>
                <w:color w:val="000000" w:themeColor="text1"/>
              </w:rPr>
              <w:drawing>
                <wp:inline distT="0" distB="0" distL="0" distR="0" wp14:anchorId="6B15743B" wp14:editId="2967238F">
                  <wp:extent cx="1180379" cy="881349"/>
                  <wp:effectExtent l="0" t="0" r="1270" b="0"/>
                  <wp:docPr id="10" name="Picture 2">
                    <a:extLst xmlns:a="http://schemas.openxmlformats.org/drawingml/2006/main">
                      <a:ext uri="{FF2B5EF4-FFF2-40B4-BE49-F238E27FC236}">
                        <a16:creationId xmlns:a16="http://schemas.microsoft.com/office/drawing/2014/main" id="{37A5628A-A610-CC9B-37CA-96A6A9932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FF2B5EF4-FFF2-40B4-BE49-F238E27FC236}">
                                <a16:creationId xmlns:a16="http://schemas.microsoft.com/office/drawing/2014/main" id="{37A5628A-A610-CC9B-37CA-96A6A9932C3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7433" cy="894083"/>
                          </a:xfrm>
                          <a:prstGeom prst="rect">
                            <a:avLst/>
                          </a:prstGeom>
                          <a:noFill/>
                        </pic:spPr>
                      </pic:pic>
                    </a:graphicData>
                  </a:graphic>
                </wp:inline>
              </w:drawing>
            </w:r>
          </w:p>
        </w:tc>
        <w:tc>
          <w:tcPr>
            <w:tcW w:w="1890" w:type="dxa"/>
            <w:shd w:val="clear" w:color="auto" w:fill="E2EFD9" w:themeFill="accent6" w:themeFillTint="33"/>
            <w:vAlign w:val="center"/>
            <w:hideMark/>
          </w:tcPr>
          <w:p w14:paraId="24BBF20E" w14:textId="70EE8AB7" w:rsidR="00CB247A" w:rsidRPr="001A007B" w:rsidRDefault="00CB247A" w:rsidP="006C5F4E">
            <w:pPr>
              <w:spacing w:line="480" w:lineRule="auto"/>
              <w:jc w:val="center"/>
              <w:rPr>
                <w:rFonts w:ascii="Times New Roman" w:eastAsia="Times New Roman" w:hAnsi="Times New Roman" w:cs="Times New Roman"/>
                <w:color w:val="000000" w:themeColor="text1"/>
              </w:rPr>
            </w:pPr>
            <w:r w:rsidRPr="00CB247A">
              <w:rPr>
                <w:rFonts w:ascii="Times New Roman" w:hAnsi="Times New Roman" w:cs="Times New Roman"/>
                <w:color w:val="000000" w:themeColor="text1"/>
                <w:kern w:val="24"/>
              </w:rPr>
              <w:t>Purine nucleobase</w:t>
            </w:r>
          </w:p>
        </w:tc>
        <w:tc>
          <w:tcPr>
            <w:tcW w:w="2070" w:type="dxa"/>
            <w:shd w:val="clear" w:color="auto" w:fill="E2EFD9" w:themeFill="accent6" w:themeFillTint="33"/>
            <w:vAlign w:val="center"/>
          </w:tcPr>
          <w:p w14:paraId="370795F1" w14:textId="58A6F3F8" w:rsidR="00CB247A" w:rsidRPr="00CB247A" w:rsidRDefault="00CB247A" w:rsidP="006C5F4E">
            <w:pPr>
              <w:pStyle w:val="NormalWeb"/>
              <w:spacing w:before="0" w:beforeAutospacing="0" w:after="0" w:afterAutospacing="0" w:line="480" w:lineRule="auto"/>
              <w:jc w:val="center"/>
              <w:rPr>
                <w:color w:val="000000" w:themeColor="text1"/>
              </w:rPr>
            </w:pPr>
            <w:r w:rsidRPr="00CB247A">
              <w:rPr>
                <w:color w:val="000000" w:themeColor="text1"/>
                <w:kern w:val="24"/>
              </w:rPr>
              <w:t xml:space="preserve">DNA and </w:t>
            </w:r>
            <w:proofErr w:type="gramStart"/>
            <w:r w:rsidRPr="00CB247A">
              <w:rPr>
                <w:color w:val="000000" w:themeColor="text1"/>
                <w:kern w:val="24"/>
              </w:rPr>
              <w:t>RNA;</w:t>
            </w:r>
            <w:proofErr w:type="gramEnd"/>
          </w:p>
          <w:p w14:paraId="7366F9B8" w14:textId="1A59826A" w:rsidR="00CB247A" w:rsidRPr="00CB247A" w:rsidRDefault="00F820DE" w:rsidP="006C5F4E">
            <w:pPr>
              <w:spacing w:line="480" w:lineRule="auto"/>
              <w:jc w:val="center"/>
              <w:rPr>
                <w:rFonts w:ascii="Times New Roman" w:eastAsia="Times New Roman" w:hAnsi="Times New Roman" w:cs="Times New Roman"/>
                <w:color w:val="000000" w:themeColor="text1"/>
              </w:rPr>
            </w:pPr>
            <w:r>
              <w:rPr>
                <w:rFonts w:ascii="Times New Roman" w:hAnsi="Times New Roman" w:cs="Times New Roman"/>
                <w:color w:val="000000" w:themeColor="text1"/>
                <w:kern w:val="24"/>
              </w:rPr>
              <w:t>nitrogen storage</w:t>
            </w:r>
            <w:r w:rsidR="00076965">
              <w:rPr>
                <w:rFonts w:ascii="Times New Roman" w:hAnsi="Times New Roman" w:cs="Times New Roman"/>
                <w:color w:val="000000" w:themeColor="text1"/>
                <w:kern w:val="24"/>
              </w:rPr>
              <w:t xml:space="preserve"> </w:t>
            </w:r>
            <w:r w:rsidR="00076965" w:rsidRPr="00521259">
              <w:rPr>
                <w:rFonts w:ascii="Times New Roman" w:hAnsi="Times New Roman" w:cs="Times New Roman"/>
                <w:color w:val="000000" w:themeColor="text1"/>
                <w:kern w:val="24"/>
                <w:sz w:val="20"/>
                <w:szCs w:val="20"/>
              </w:rPr>
              <w:t>(</w:t>
            </w:r>
            <w:r w:rsidR="00076965" w:rsidRPr="00521259">
              <w:rPr>
                <w:rFonts w:ascii="Times New Roman" w:hAnsi="Times New Roman" w:cs="Times New Roman"/>
                <w:sz w:val="20"/>
                <w:szCs w:val="20"/>
              </w:rPr>
              <w:t>Mojzeš et al., 2020)</w:t>
            </w:r>
          </w:p>
        </w:tc>
      </w:tr>
    </w:tbl>
    <w:p w14:paraId="10410527" w14:textId="3029A83B" w:rsidR="00CA0A52" w:rsidRPr="004F597D" w:rsidDel="006D0CCF" w:rsidRDefault="00CA0A52" w:rsidP="006C5F4E">
      <w:pPr>
        <w:spacing w:line="480" w:lineRule="auto"/>
        <w:rPr>
          <w:del w:id="188" w:author="Jordan Michelle Allcorn" w:date="2023-04-26T10:05:00Z"/>
          <w:rFonts w:ascii="Times New Roman" w:eastAsia="Times New Roman" w:hAnsi="Times New Roman" w:cs="Times New Roman"/>
          <w:color w:val="000000" w:themeColor="text1"/>
        </w:rPr>
      </w:pPr>
    </w:p>
    <w:p w14:paraId="6ADB51F1" w14:textId="42E972EA" w:rsidR="00527884" w:rsidRPr="00521259" w:rsidDel="006D0CCF" w:rsidRDefault="00527884" w:rsidP="00527884">
      <w:pPr>
        <w:spacing w:line="480" w:lineRule="auto"/>
        <w:rPr>
          <w:moveFrom w:id="189" w:author="Jordan Michelle Allcorn" w:date="2023-04-26T10:05:00Z"/>
          <w:rFonts w:ascii="Times New Roman" w:eastAsia="Times New Roman" w:hAnsi="Times New Roman" w:cs="Times New Roman"/>
          <w:sz w:val="22"/>
          <w:szCs w:val="22"/>
        </w:rPr>
      </w:pPr>
      <w:moveFromRangeStart w:id="190" w:author="Jordan Michelle Allcorn" w:date="2023-04-26T10:05:00Z" w:name="move133395970"/>
      <w:moveFrom w:id="191" w:author="Jordan Michelle Allcorn" w:date="2023-04-26T10:05:00Z">
        <w:r w:rsidRPr="00521259" w:rsidDel="006D0CCF">
          <w:rPr>
            <w:rFonts w:ascii="Times New Roman" w:eastAsia="Times New Roman" w:hAnsi="Times New Roman" w:cs="Times New Roman"/>
            <w:b/>
            <w:bCs/>
            <w:sz w:val="22"/>
            <w:szCs w:val="22"/>
          </w:rPr>
          <w:t>Table 4.</w:t>
        </w:r>
        <w:r w:rsidRPr="00521259" w:rsidDel="006D0CCF">
          <w:rPr>
            <w:rFonts w:ascii="Times New Roman" w:eastAsia="Times New Roman" w:hAnsi="Times New Roman" w:cs="Times New Roman"/>
            <w:sz w:val="22"/>
            <w:szCs w:val="22"/>
          </w:rPr>
          <w:t xml:space="preserve"> Endometabolites produced by </w:t>
        </w:r>
        <w:r w:rsidRPr="00521259" w:rsidDel="006D0CCF">
          <w:rPr>
            <w:rFonts w:ascii="Times New Roman" w:eastAsia="Times New Roman" w:hAnsi="Times New Roman" w:cs="Times New Roman"/>
            <w:i/>
            <w:iCs/>
            <w:sz w:val="22"/>
            <w:szCs w:val="22"/>
          </w:rPr>
          <w:t>E. huxleyi</w:t>
        </w:r>
        <w:r w:rsidRPr="00521259" w:rsidDel="006D0CCF">
          <w:rPr>
            <w:rFonts w:ascii="Times New Roman" w:eastAsia="Times New Roman" w:hAnsi="Times New Roman" w:cs="Times New Roman"/>
            <w:sz w:val="22"/>
            <w:szCs w:val="22"/>
          </w:rPr>
          <w:t xml:space="preserve"> that were statistically significantly different in the 28°C treatment when compared to the 14°C and 20°C treatments.</w:t>
        </w:r>
      </w:moveFrom>
    </w:p>
    <w:moveFromRangeEnd w:id="190"/>
    <w:p w14:paraId="28ACACE8" w14:textId="76FFBF2C" w:rsidR="008A283D" w:rsidRPr="004F597D" w:rsidRDefault="008A283D" w:rsidP="00491982">
      <w:pPr>
        <w:spacing w:line="480" w:lineRule="auto"/>
        <w:rPr>
          <w:rFonts w:ascii="Times New Roman" w:eastAsia="Times New Roman" w:hAnsi="Times New Roman" w:cs="Times New Roman"/>
          <w:color w:val="000000" w:themeColor="text1"/>
        </w:rPr>
      </w:pPr>
    </w:p>
    <w:p w14:paraId="66884628" w14:textId="4539AD6A" w:rsidR="00863D0E" w:rsidRPr="004F597D" w:rsidRDefault="00863D0E" w:rsidP="00491982">
      <w:pPr>
        <w:pStyle w:val="ListParagraph"/>
        <w:numPr>
          <w:ilvl w:val="0"/>
          <w:numId w:val="2"/>
        </w:numPr>
        <w:spacing w:line="480" w:lineRule="auto"/>
        <w:rPr>
          <w:rFonts w:ascii="Times New Roman" w:eastAsia="Times New Roman" w:hAnsi="Times New Roman" w:cs="Times New Roman"/>
          <w:b/>
          <w:bCs/>
          <w:color w:val="000000" w:themeColor="text1"/>
        </w:rPr>
      </w:pPr>
      <w:r w:rsidRPr="004F597D">
        <w:rPr>
          <w:rFonts w:ascii="Times New Roman" w:eastAsia="Times New Roman" w:hAnsi="Times New Roman" w:cs="Times New Roman"/>
          <w:b/>
          <w:bCs/>
          <w:color w:val="000000" w:themeColor="text1"/>
        </w:rPr>
        <w:t>Conclusion</w:t>
      </w:r>
    </w:p>
    <w:p w14:paraId="5DD8B930" w14:textId="42CF56AB" w:rsidR="007B3555" w:rsidRDefault="007F2132" w:rsidP="00F4602C">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themeColor="text1"/>
        </w:rPr>
        <w:t>Nine endometabolites</w:t>
      </w:r>
      <w:r w:rsidR="003A5134">
        <w:rPr>
          <w:rFonts w:ascii="Times New Roman" w:eastAsia="Times New Roman" w:hAnsi="Times New Roman" w:cs="Times New Roman"/>
          <w:color w:val="000000" w:themeColor="text1"/>
        </w:rPr>
        <w:t xml:space="preserve">, out of </w:t>
      </w:r>
      <w:r w:rsidR="00E4425E">
        <w:rPr>
          <w:rFonts w:ascii="Times New Roman" w:eastAsia="Times New Roman" w:hAnsi="Times New Roman" w:cs="Times New Roman"/>
          <w:color w:val="000000" w:themeColor="text1"/>
        </w:rPr>
        <w:t>109</w:t>
      </w:r>
      <w:r w:rsidR="003A5134">
        <w:rPr>
          <w:rFonts w:ascii="Times New Roman" w:eastAsia="Times New Roman" w:hAnsi="Times New Roman" w:cs="Times New Roman"/>
          <w:color w:val="000000" w:themeColor="text1"/>
        </w:rPr>
        <w:t xml:space="preserve"> total </w:t>
      </w:r>
      <w:r w:rsidR="00401E92">
        <w:rPr>
          <w:rFonts w:ascii="Times New Roman" w:eastAsia="Times New Roman" w:hAnsi="Times New Roman" w:cs="Times New Roman"/>
          <w:color w:val="000000" w:themeColor="text1"/>
        </w:rPr>
        <w:t xml:space="preserve">identified </w:t>
      </w:r>
      <w:r w:rsidR="003A5134">
        <w:rPr>
          <w:rFonts w:ascii="Times New Roman" w:eastAsia="Times New Roman" w:hAnsi="Times New Roman" w:cs="Times New Roman"/>
          <w:color w:val="000000" w:themeColor="text1"/>
        </w:rPr>
        <w:t xml:space="preserve">endometabolites produced by </w:t>
      </w:r>
      <w:r w:rsidR="003A5134" w:rsidRPr="00082484">
        <w:rPr>
          <w:rFonts w:ascii="Times New Roman" w:eastAsia="Times New Roman" w:hAnsi="Times New Roman" w:cs="Times New Roman"/>
          <w:i/>
          <w:iCs/>
          <w:color w:val="000000" w:themeColor="text1"/>
        </w:rPr>
        <w:t>E. huxleyi</w:t>
      </w:r>
      <w:r w:rsidR="003A5134">
        <w:rPr>
          <w:rFonts w:ascii="Times New Roman" w:eastAsia="Times New Roman" w:hAnsi="Times New Roman" w:cs="Times New Roman"/>
          <w:color w:val="000000" w:themeColor="text1"/>
        </w:rPr>
        <w:t xml:space="preserve">, </w:t>
      </w:r>
      <w:r w:rsidR="009578FA">
        <w:rPr>
          <w:rFonts w:ascii="Times New Roman" w:eastAsia="Times New Roman" w:hAnsi="Times New Roman" w:cs="Times New Roman"/>
          <w:color w:val="000000" w:themeColor="text1"/>
        </w:rPr>
        <w:t xml:space="preserve">had significant differences in concentration between temperature treatments. </w:t>
      </w:r>
      <w:r w:rsidR="00DB11EB">
        <w:rPr>
          <w:rFonts w:ascii="Times New Roman" w:eastAsia="Times New Roman" w:hAnsi="Times New Roman" w:cs="Times New Roman"/>
          <w:color w:val="000000" w:themeColor="text1"/>
        </w:rPr>
        <w:t>The endometabolites th</w:t>
      </w:r>
      <w:r w:rsidR="00E97F6C">
        <w:rPr>
          <w:rFonts w:ascii="Times New Roman" w:eastAsia="Times New Roman" w:hAnsi="Times New Roman" w:cs="Times New Roman"/>
          <w:color w:val="000000" w:themeColor="text1"/>
        </w:rPr>
        <w:t>at</w:t>
      </w:r>
      <w:r w:rsidR="00DB11EB">
        <w:rPr>
          <w:rFonts w:ascii="Times New Roman" w:eastAsia="Times New Roman" w:hAnsi="Times New Roman" w:cs="Times New Roman"/>
          <w:color w:val="000000" w:themeColor="text1"/>
        </w:rPr>
        <w:t xml:space="preserve"> were significantly different in 14</w:t>
      </w:r>
      <w:r w:rsidR="00DB11EB" w:rsidRPr="004F597D">
        <w:rPr>
          <w:rFonts w:ascii="Times New Roman" w:eastAsia="Times New Roman" w:hAnsi="Times New Roman" w:cs="Times New Roman"/>
        </w:rPr>
        <w:t>°C</w:t>
      </w:r>
      <w:r w:rsidR="00DB11EB">
        <w:rPr>
          <w:rFonts w:ascii="Times New Roman" w:eastAsia="Times New Roman" w:hAnsi="Times New Roman" w:cs="Times New Roman"/>
        </w:rPr>
        <w:t xml:space="preserve"> treatment compared to the 20</w:t>
      </w:r>
      <w:r w:rsidR="00DB11EB" w:rsidRPr="004F597D">
        <w:rPr>
          <w:rFonts w:ascii="Times New Roman" w:eastAsia="Times New Roman" w:hAnsi="Times New Roman" w:cs="Times New Roman"/>
        </w:rPr>
        <w:t>°C</w:t>
      </w:r>
      <w:r w:rsidR="00DB11EB">
        <w:rPr>
          <w:rFonts w:ascii="Times New Roman" w:eastAsia="Times New Roman" w:hAnsi="Times New Roman" w:cs="Times New Roman"/>
        </w:rPr>
        <w:t xml:space="preserve"> and 28</w:t>
      </w:r>
      <w:r w:rsidR="00DB11EB" w:rsidRPr="004F597D">
        <w:rPr>
          <w:rFonts w:ascii="Times New Roman" w:eastAsia="Times New Roman" w:hAnsi="Times New Roman" w:cs="Times New Roman"/>
        </w:rPr>
        <w:t>°C</w:t>
      </w:r>
      <w:r w:rsidR="00DB11EB">
        <w:rPr>
          <w:rFonts w:ascii="Times New Roman" w:eastAsia="Times New Roman" w:hAnsi="Times New Roman" w:cs="Times New Roman"/>
        </w:rPr>
        <w:t xml:space="preserve"> treatments </w:t>
      </w:r>
      <w:r w:rsidR="00C5746D">
        <w:rPr>
          <w:rFonts w:ascii="Times New Roman" w:eastAsia="Times New Roman" w:hAnsi="Times New Roman" w:cs="Times New Roman"/>
        </w:rPr>
        <w:t>may change in concentration due to growt</w:t>
      </w:r>
      <w:r w:rsidR="00AE2755">
        <w:rPr>
          <w:rFonts w:ascii="Times New Roman" w:eastAsia="Times New Roman" w:hAnsi="Times New Roman" w:cs="Times New Roman"/>
        </w:rPr>
        <w:t>h</w:t>
      </w:r>
      <w:r w:rsidR="00643C41">
        <w:rPr>
          <w:rFonts w:ascii="Times New Roman" w:eastAsia="Times New Roman" w:hAnsi="Times New Roman" w:cs="Times New Roman"/>
        </w:rPr>
        <w:t xml:space="preserve"> processes and acclimation to a cold temperature</w:t>
      </w:r>
      <w:r w:rsidR="00082484">
        <w:rPr>
          <w:rFonts w:ascii="Times New Roman" w:eastAsia="Times New Roman" w:hAnsi="Times New Roman" w:cs="Times New Roman"/>
        </w:rPr>
        <w:t xml:space="preserve"> (Table 2)</w:t>
      </w:r>
      <w:r w:rsidR="00643C41">
        <w:rPr>
          <w:rFonts w:ascii="Times New Roman" w:eastAsia="Times New Roman" w:hAnsi="Times New Roman" w:cs="Times New Roman"/>
        </w:rPr>
        <w:t xml:space="preserve">. </w:t>
      </w:r>
      <w:r w:rsidR="003B0523">
        <w:rPr>
          <w:rFonts w:ascii="Times New Roman" w:eastAsia="Times New Roman" w:hAnsi="Times New Roman" w:cs="Times New Roman"/>
        </w:rPr>
        <w:t xml:space="preserve">The </w:t>
      </w:r>
      <w:r w:rsidR="003B0523" w:rsidRPr="0078583E">
        <w:rPr>
          <w:rFonts w:ascii="Times New Roman" w:eastAsia="Times New Roman" w:hAnsi="Times New Roman" w:cs="Times New Roman"/>
          <w:i/>
          <w:iCs/>
        </w:rPr>
        <w:t>E. huxleyi</w:t>
      </w:r>
      <w:r w:rsidR="003B0523">
        <w:rPr>
          <w:rFonts w:ascii="Times New Roman" w:eastAsia="Times New Roman" w:hAnsi="Times New Roman" w:cs="Times New Roman"/>
        </w:rPr>
        <w:t xml:space="preserve"> cells were most likely not stressed at 14</w:t>
      </w:r>
      <w:r w:rsidR="003B0523" w:rsidRPr="004F597D">
        <w:rPr>
          <w:rFonts w:ascii="Times New Roman" w:eastAsia="Times New Roman" w:hAnsi="Times New Roman" w:cs="Times New Roman"/>
        </w:rPr>
        <w:t>°C</w:t>
      </w:r>
      <w:r w:rsidR="003B0523">
        <w:rPr>
          <w:rFonts w:ascii="Times New Roman" w:eastAsia="Times New Roman" w:hAnsi="Times New Roman" w:cs="Times New Roman"/>
        </w:rPr>
        <w:t xml:space="preserve"> </w:t>
      </w:r>
      <w:r w:rsidR="008B091B">
        <w:rPr>
          <w:rFonts w:ascii="Times New Roman" w:eastAsia="Times New Roman" w:hAnsi="Times New Roman" w:cs="Times New Roman"/>
        </w:rPr>
        <w:t>because</w:t>
      </w:r>
      <w:r w:rsidR="003B0523">
        <w:rPr>
          <w:rFonts w:ascii="Times New Roman" w:eastAsia="Times New Roman" w:hAnsi="Times New Roman" w:cs="Times New Roman"/>
        </w:rPr>
        <w:t xml:space="preserve"> they have been observed growing </w:t>
      </w:r>
      <w:r w:rsidR="008B091B">
        <w:rPr>
          <w:rFonts w:ascii="Times New Roman" w:eastAsia="Times New Roman" w:hAnsi="Times New Roman" w:cs="Times New Roman"/>
        </w:rPr>
        <w:t xml:space="preserve">normally </w:t>
      </w:r>
      <w:r w:rsidR="003B0523">
        <w:rPr>
          <w:rFonts w:ascii="Times New Roman" w:eastAsia="Times New Roman" w:hAnsi="Times New Roman" w:cs="Times New Roman"/>
        </w:rPr>
        <w:t>at 2-27</w:t>
      </w:r>
      <w:r w:rsidR="003B0523" w:rsidRPr="004F597D">
        <w:rPr>
          <w:rFonts w:ascii="Times New Roman" w:eastAsia="Times New Roman" w:hAnsi="Times New Roman" w:cs="Times New Roman"/>
        </w:rPr>
        <w:t>°C</w:t>
      </w:r>
      <w:r w:rsidR="003F1995">
        <w:rPr>
          <w:rFonts w:ascii="Times New Roman" w:eastAsia="Times New Roman" w:hAnsi="Times New Roman" w:cs="Times New Roman"/>
        </w:rPr>
        <w:t xml:space="preserve"> and</w:t>
      </w:r>
      <w:r w:rsidR="008B091B">
        <w:rPr>
          <w:rFonts w:ascii="Times New Roman" w:eastAsia="Times New Roman" w:hAnsi="Times New Roman" w:cs="Times New Roman"/>
        </w:rPr>
        <w:t xml:space="preserve"> 14</w:t>
      </w:r>
      <w:r w:rsidR="008B091B" w:rsidRPr="004F597D">
        <w:rPr>
          <w:rFonts w:ascii="Times New Roman" w:eastAsia="Times New Roman" w:hAnsi="Times New Roman" w:cs="Times New Roman"/>
        </w:rPr>
        <w:t>°C</w:t>
      </w:r>
      <w:r w:rsidR="008B091B">
        <w:rPr>
          <w:rFonts w:ascii="Times New Roman" w:eastAsia="Times New Roman" w:hAnsi="Times New Roman" w:cs="Times New Roman"/>
        </w:rPr>
        <w:t xml:space="preserve"> is this strain’s maintenance temperature</w:t>
      </w:r>
      <w:r w:rsidR="00C352E2">
        <w:rPr>
          <w:rFonts w:ascii="Times New Roman" w:eastAsia="Times New Roman" w:hAnsi="Times New Roman" w:cs="Times New Roman"/>
        </w:rPr>
        <w:t xml:space="preserve">. </w:t>
      </w:r>
      <w:r w:rsidR="00643C41">
        <w:rPr>
          <w:rFonts w:ascii="Times New Roman" w:eastAsia="Times New Roman" w:hAnsi="Times New Roman" w:cs="Times New Roman"/>
        </w:rPr>
        <w:t>Significantly different endometabolites in the 20</w:t>
      </w:r>
      <w:r w:rsidR="00643C41" w:rsidRPr="004F597D">
        <w:rPr>
          <w:rFonts w:ascii="Times New Roman" w:eastAsia="Times New Roman" w:hAnsi="Times New Roman" w:cs="Times New Roman"/>
        </w:rPr>
        <w:t>°C</w:t>
      </w:r>
      <w:r w:rsidR="00643C41">
        <w:rPr>
          <w:rFonts w:ascii="Times New Roman" w:eastAsia="Times New Roman" w:hAnsi="Times New Roman" w:cs="Times New Roman"/>
        </w:rPr>
        <w:t xml:space="preserve"> treatment may be related to </w:t>
      </w:r>
      <w:r w:rsidR="00C352E2">
        <w:rPr>
          <w:rFonts w:ascii="Times New Roman" w:eastAsia="Times New Roman" w:hAnsi="Times New Roman" w:cs="Times New Roman"/>
        </w:rPr>
        <w:lastRenderedPageBreak/>
        <w:t>carbon storage and a high photosynthetic efficiency</w:t>
      </w:r>
      <w:r w:rsidR="00082484">
        <w:rPr>
          <w:rFonts w:ascii="Times New Roman" w:eastAsia="Times New Roman" w:hAnsi="Times New Roman" w:cs="Times New Roman"/>
        </w:rPr>
        <w:t xml:space="preserve"> (Table 3)</w:t>
      </w:r>
      <w:r w:rsidR="00C352E2">
        <w:rPr>
          <w:rFonts w:ascii="Times New Roman" w:eastAsia="Times New Roman" w:hAnsi="Times New Roman" w:cs="Times New Roman"/>
        </w:rPr>
        <w:t xml:space="preserve">. </w:t>
      </w:r>
      <w:r w:rsidR="00283256">
        <w:rPr>
          <w:rFonts w:ascii="Times New Roman" w:eastAsia="Times New Roman" w:hAnsi="Times New Roman" w:cs="Times New Roman"/>
        </w:rPr>
        <w:t>The 20</w:t>
      </w:r>
      <w:r w:rsidR="00283256" w:rsidRPr="004F597D">
        <w:rPr>
          <w:rFonts w:ascii="Times New Roman" w:eastAsia="Times New Roman" w:hAnsi="Times New Roman" w:cs="Times New Roman"/>
        </w:rPr>
        <w:t>°C</w:t>
      </w:r>
      <w:r w:rsidR="00283256">
        <w:rPr>
          <w:rFonts w:ascii="Times New Roman" w:eastAsia="Times New Roman" w:hAnsi="Times New Roman" w:cs="Times New Roman"/>
        </w:rPr>
        <w:t xml:space="preserve"> </w:t>
      </w:r>
      <w:ins w:id="192" w:author="Mary Ann Moran" w:date="2023-04-26T08:06:00Z">
        <w:r w:rsidR="00887974">
          <w:rPr>
            <w:rFonts w:ascii="Times New Roman" w:eastAsia="Times New Roman" w:hAnsi="Times New Roman" w:cs="Times New Roman"/>
          </w:rPr>
          <w:t xml:space="preserve">treatment </w:t>
        </w:r>
      </w:ins>
      <w:r w:rsidR="00283256">
        <w:rPr>
          <w:rFonts w:ascii="Times New Roman" w:eastAsia="Times New Roman" w:hAnsi="Times New Roman" w:cs="Times New Roman"/>
        </w:rPr>
        <w:t xml:space="preserve">had a high growth rate and </w:t>
      </w:r>
      <w:r w:rsidR="00B508A2">
        <w:rPr>
          <w:rFonts w:ascii="Times New Roman" w:eastAsia="Times New Roman" w:hAnsi="Times New Roman" w:cs="Times New Roman"/>
        </w:rPr>
        <w:t>a significantly higher photosynthetic efficiency compared to the 14</w:t>
      </w:r>
      <w:r w:rsidR="00B508A2" w:rsidRPr="004F597D">
        <w:rPr>
          <w:rFonts w:ascii="Times New Roman" w:eastAsia="Times New Roman" w:hAnsi="Times New Roman" w:cs="Times New Roman"/>
        </w:rPr>
        <w:t>°C</w:t>
      </w:r>
      <w:r w:rsidR="00B508A2">
        <w:rPr>
          <w:rFonts w:ascii="Times New Roman" w:eastAsia="Times New Roman" w:hAnsi="Times New Roman" w:cs="Times New Roman"/>
        </w:rPr>
        <w:t xml:space="preserve"> and 28</w:t>
      </w:r>
      <w:r w:rsidR="00B508A2" w:rsidRPr="004F597D">
        <w:rPr>
          <w:rFonts w:ascii="Times New Roman" w:eastAsia="Times New Roman" w:hAnsi="Times New Roman" w:cs="Times New Roman"/>
        </w:rPr>
        <w:t>°C</w:t>
      </w:r>
      <w:r w:rsidR="00B508A2">
        <w:rPr>
          <w:rFonts w:ascii="Times New Roman" w:eastAsia="Times New Roman" w:hAnsi="Times New Roman" w:cs="Times New Roman"/>
        </w:rPr>
        <w:t xml:space="preserve"> treatments (Figure 1)</w:t>
      </w:r>
      <w:r w:rsidR="006D6803">
        <w:rPr>
          <w:rFonts w:ascii="Times New Roman" w:eastAsia="Times New Roman" w:hAnsi="Times New Roman" w:cs="Times New Roman"/>
        </w:rPr>
        <w:t xml:space="preserve">, which was most likely due to </w:t>
      </w:r>
      <w:ins w:id="193" w:author="Mary Ann Moran" w:date="2023-04-26T08:07:00Z">
        <w:r w:rsidR="00887974">
          <w:rPr>
            <w:rFonts w:ascii="Times New Roman" w:eastAsia="Times New Roman" w:hAnsi="Times New Roman" w:cs="Times New Roman"/>
          </w:rPr>
          <w:t>being grown in</w:t>
        </w:r>
      </w:ins>
      <w:del w:id="194" w:author="Mary Ann Moran" w:date="2023-04-26T08:07:00Z">
        <w:r w:rsidR="006D6803" w:rsidDel="00887974">
          <w:rPr>
            <w:rFonts w:ascii="Times New Roman" w:eastAsia="Times New Roman" w:hAnsi="Times New Roman" w:cs="Times New Roman"/>
          </w:rPr>
          <w:delText xml:space="preserve">acclimation </w:delText>
        </w:r>
      </w:del>
      <w:del w:id="195" w:author="Mary Ann Moran" w:date="2023-04-25T16:08:00Z">
        <w:r w:rsidR="006D6803" w:rsidDel="00110306">
          <w:rPr>
            <w:rFonts w:ascii="Times New Roman" w:eastAsia="Times New Roman" w:hAnsi="Times New Roman" w:cs="Times New Roman"/>
          </w:rPr>
          <w:delText xml:space="preserve">in </w:delText>
        </w:r>
      </w:del>
      <w:ins w:id="196" w:author="Mary Ann Moran" w:date="2023-04-25T16:08:00Z">
        <w:r w:rsidR="00110306">
          <w:rPr>
            <w:rFonts w:ascii="Times New Roman" w:eastAsia="Times New Roman" w:hAnsi="Times New Roman" w:cs="Times New Roman"/>
          </w:rPr>
          <w:t xml:space="preserve"> </w:t>
        </w:r>
      </w:ins>
      <w:r w:rsidR="006D6803">
        <w:rPr>
          <w:rFonts w:ascii="Times New Roman" w:eastAsia="Times New Roman" w:hAnsi="Times New Roman" w:cs="Times New Roman"/>
        </w:rPr>
        <w:t>their preferred temperature range of 20-25</w:t>
      </w:r>
      <w:r w:rsidR="006D6803" w:rsidRPr="004F597D">
        <w:rPr>
          <w:rFonts w:ascii="Times New Roman" w:eastAsia="Times New Roman" w:hAnsi="Times New Roman" w:cs="Times New Roman"/>
        </w:rPr>
        <w:t>°C</w:t>
      </w:r>
      <w:r w:rsidR="006D6803">
        <w:rPr>
          <w:rFonts w:ascii="Times New Roman" w:eastAsia="Times New Roman" w:hAnsi="Times New Roman" w:cs="Times New Roman"/>
        </w:rPr>
        <w:t xml:space="preserve">. </w:t>
      </w:r>
      <w:r w:rsidR="00DB47C4">
        <w:rPr>
          <w:rFonts w:ascii="Times New Roman" w:eastAsia="Times New Roman" w:hAnsi="Times New Roman" w:cs="Times New Roman"/>
        </w:rPr>
        <w:t xml:space="preserve">More carbon storage may have been necessary </w:t>
      </w:r>
      <w:r w:rsidR="00333D43">
        <w:rPr>
          <w:rFonts w:ascii="Times New Roman" w:eastAsia="Times New Roman" w:hAnsi="Times New Roman" w:cs="Times New Roman"/>
        </w:rPr>
        <w:t>since energy was not immediately needed for growth and high photosynthetic efficiency</w:t>
      </w:r>
      <w:ins w:id="197" w:author="Mary Ann Moran" w:date="2023-04-25T16:08:00Z">
        <w:r w:rsidR="00110306">
          <w:rPr>
            <w:rFonts w:ascii="Times New Roman" w:eastAsia="Times New Roman" w:hAnsi="Times New Roman" w:cs="Times New Roman"/>
          </w:rPr>
          <w:t>, and</w:t>
        </w:r>
        <w:del w:id="198" w:author="Jordan Michelle Allcorn" w:date="2023-04-26T10:06:00Z">
          <w:r w:rsidR="00110306" w:rsidDel="006D0CCF">
            <w:rPr>
              <w:rFonts w:ascii="Times New Roman" w:eastAsia="Times New Roman" w:hAnsi="Times New Roman" w:cs="Times New Roman"/>
            </w:rPr>
            <w:delText>?</w:delText>
          </w:r>
        </w:del>
      </w:ins>
      <w:r w:rsidR="00333D43">
        <w:rPr>
          <w:rFonts w:ascii="Times New Roman" w:eastAsia="Times New Roman" w:hAnsi="Times New Roman" w:cs="Times New Roman"/>
        </w:rPr>
        <w:t xml:space="preserve"> could have led to the </w:t>
      </w:r>
      <w:commentRangeStart w:id="199"/>
      <w:del w:id="200" w:author="Mary Ann Moran" w:date="2023-04-25T16:08:00Z">
        <w:r w:rsidR="00333D43" w:rsidDel="00110306">
          <w:rPr>
            <w:rFonts w:ascii="Times New Roman" w:eastAsia="Times New Roman" w:hAnsi="Times New Roman" w:cs="Times New Roman"/>
          </w:rPr>
          <w:delText xml:space="preserve">production </w:delText>
        </w:r>
      </w:del>
      <w:ins w:id="201" w:author="Mary Ann Moran" w:date="2023-04-25T16:08:00Z">
        <w:r w:rsidR="00110306">
          <w:rPr>
            <w:rFonts w:ascii="Times New Roman" w:eastAsia="Times New Roman" w:hAnsi="Times New Roman" w:cs="Times New Roman"/>
          </w:rPr>
          <w:t xml:space="preserve">accumulation </w:t>
        </w:r>
        <w:commentRangeEnd w:id="199"/>
        <w:r w:rsidR="00110306">
          <w:rPr>
            <w:rStyle w:val="CommentReference"/>
          </w:rPr>
          <w:commentReference w:id="199"/>
        </w:r>
      </w:ins>
      <w:r w:rsidR="00333D43">
        <w:rPr>
          <w:rFonts w:ascii="Times New Roman" w:eastAsia="Times New Roman" w:hAnsi="Times New Roman" w:cs="Times New Roman"/>
        </w:rPr>
        <w:t xml:space="preserve">of more photosynthetic products. </w:t>
      </w:r>
      <w:r w:rsidR="00EE4458">
        <w:rPr>
          <w:rFonts w:ascii="Times New Roman" w:eastAsia="Times New Roman" w:hAnsi="Times New Roman" w:cs="Times New Roman"/>
        </w:rPr>
        <w:t>The endometabolites significantly different in the 28</w:t>
      </w:r>
      <w:r w:rsidR="00EE4458" w:rsidRPr="004F597D">
        <w:rPr>
          <w:rFonts w:ascii="Times New Roman" w:eastAsia="Times New Roman" w:hAnsi="Times New Roman" w:cs="Times New Roman"/>
        </w:rPr>
        <w:t>°C</w:t>
      </w:r>
      <w:r w:rsidR="00EE4458">
        <w:rPr>
          <w:rFonts w:ascii="Times New Roman" w:eastAsia="Times New Roman" w:hAnsi="Times New Roman" w:cs="Times New Roman"/>
        </w:rPr>
        <w:t xml:space="preserve"> treatment </w:t>
      </w:r>
      <w:r w:rsidR="0078583E">
        <w:rPr>
          <w:rFonts w:ascii="Times New Roman" w:eastAsia="Times New Roman" w:hAnsi="Times New Roman" w:cs="Times New Roman"/>
        </w:rPr>
        <w:t>may have had different concentrations due to thermal stress</w:t>
      </w:r>
      <w:r w:rsidR="00082484">
        <w:rPr>
          <w:rFonts w:ascii="Times New Roman" w:eastAsia="Times New Roman" w:hAnsi="Times New Roman" w:cs="Times New Roman"/>
        </w:rPr>
        <w:t xml:space="preserve"> (Table 4)</w:t>
      </w:r>
      <w:r w:rsidR="0078583E">
        <w:rPr>
          <w:rFonts w:ascii="Times New Roman" w:eastAsia="Times New Roman" w:hAnsi="Times New Roman" w:cs="Times New Roman"/>
        </w:rPr>
        <w:t xml:space="preserve">. </w:t>
      </w:r>
      <w:r w:rsidR="007B109B" w:rsidRPr="00082484">
        <w:rPr>
          <w:rFonts w:ascii="Times New Roman" w:eastAsia="Times New Roman" w:hAnsi="Times New Roman" w:cs="Times New Roman"/>
          <w:i/>
          <w:iCs/>
        </w:rPr>
        <w:t>E. huxleyi</w:t>
      </w:r>
      <w:r w:rsidR="007B109B">
        <w:rPr>
          <w:rFonts w:ascii="Times New Roman" w:eastAsia="Times New Roman" w:hAnsi="Times New Roman" w:cs="Times New Roman"/>
        </w:rPr>
        <w:t xml:space="preserve"> growth rates decline after 27</w:t>
      </w:r>
      <w:r w:rsidR="007B109B" w:rsidRPr="004F597D">
        <w:rPr>
          <w:rFonts w:ascii="Times New Roman" w:eastAsia="Times New Roman" w:hAnsi="Times New Roman" w:cs="Times New Roman"/>
        </w:rPr>
        <w:t>°C</w:t>
      </w:r>
      <w:r w:rsidR="007B109B">
        <w:rPr>
          <w:rFonts w:ascii="Times New Roman" w:eastAsia="Times New Roman" w:hAnsi="Times New Roman" w:cs="Times New Roman"/>
        </w:rPr>
        <w:t xml:space="preserve">, most likely due to heat stress, which </w:t>
      </w:r>
      <w:r w:rsidR="007E65C3">
        <w:rPr>
          <w:rFonts w:ascii="Times New Roman" w:eastAsia="Times New Roman" w:hAnsi="Times New Roman" w:cs="Times New Roman"/>
        </w:rPr>
        <w:t>may be indicated by the low photosynthetic efficiency</w:t>
      </w:r>
      <w:del w:id="202" w:author="Mary Ann Moran" w:date="2023-04-25T16:09:00Z">
        <w:r w:rsidR="007E65C3" w:rsidDel="00110306">
          <w:rPr>
            <w:rFonts w:ascii="Times New Roman" w:eastAsia="Times New Roman" w:hAnsi="Times New Roman" w:cs="Times New Roman"/>
          </w:rPr>
          <w:delText xml:space="preserve"> (Figure 1)</w:delText>
        </w:r>
      </w:del>
      <w:r w:rsidR="007E65C3">
        <w:rPr>
          <w:rFonts w:ascii="Times New Roman" w:eastAsia="Times New Roman" w:hAnsi="Times New Roman" w:cs="Times New Roman"/>
        </w:rPr>
        <w:t xml:space="preserve"> in the 28</w:t>
      </w:r>
      <w:r w:rsidR="007E65C3" w:rsidRPr="004F597D">
        <w:rPr>
          <w:rFonts w:ascii="Times New Roman" w:eastAsia="Times New Roman" w:hAnsi="Times New Roman" w:cs="Times New Roman"/>
        </w:rPr>
        <w:t>°C</w:t>
      </w:r>
      <w:r w:rsidR="006369E1">
        <w:rPr>
          <w:rFonts w:ascii="Times New Roman" w:eastAsia="Times New Roman" w:hAnsi="Times New Roman" w:cs="Times New Roman"/>
        </w:rPr>
        <w:t xml:space="preserve"> treatment</w:t>
      </w:r>
      <w:ins w:id="203" w:author="Mary Ann Moran" w:date="2023-04-25T16:09:00Z">
        <w:r w:rsidR="00110306">
          <w:rPr>
            <w:rFonts w:ascii="Times New Roman" w:eastAsia="Times New Roman" w:hAnsi="Times New Roman" w:cs="Times New Roman"/>
          </w:rPr>
          <w:t xml:space="preserve"> (Figure 1)</w:t>
        </w:r>
      </w:ins>
      <w:r w:rsidR="006369E1">
        <w:rPr>
          <w:rFonts w:ascii="Times New Roman" w:eastAsia="Times New Roman" w:hAnsi="Times New Roman" w:cs="Times New Roman"/>
        </w:rPr>
        <w:t xml:space="preserve">. Accumulation of an endometabolite that promotes stress </w:t>
      </w:r>
      <w:r w:rsidR="006767C6">
        <w:rPr>
          <w:rFonts w:ascii="Times New Roman" w:eastAsia="Times New Roman" w:hAnsi="Times New Roman" w:cs="Times New Roman"/>
        </w:rPr>
        <w:t xml:space="preserve">tolerance </w:t>
      </w:r>
      <w:r w:rsidR="006369E1">
        <w:rPr>
          <w:rFonts w:ascii="Times New Roman" w:eastAsia="Times New Roman" w:hAnsi="Times New Roman" w:cs="Times New Roman"/>
        </w:rPr>
        <w:t xml:space="preserve">and </w:t>
      </w:r>
      <w:del w:id="204" w:author="Mary Ann Moran" w:date="2023-04-25T16:10:00Z">
        <w:r w:rsidR="006369E1" w:rsidDel="00110306">
          <w:rPr>
            <w:rFonts w:ascii="Times New Roman" w:eastAsia="Times New Roman" w:hAnsi="Times New Roman" w:cs="Times New Roman"/>
          </w:rPr>
          <w:delText xml:space="preserve">the </w:delText>
        </w:r>
        <w:r w:rsidR="00C61617" w:rsidDel="00110306">
          <w:rPr>
            <w:rFonts w:ascii="Times New Roman" w:eastAsia="Times New Roman" w:hAnsi="Times New Roman" w:cs="Times New Roman"/>
          </w:rPr>
          <w:delText>depleted source of</w:delText>
        </w:r>
      </w:del>
      <w:del w:id="205" w:author="Mary Ann Moran" w:date="2023-04-26T08:09:00Z">
        <w:r w:rsidR="00C61617" w:rsidDel="00887974">
          <w:rPr>
            <w:rFonts w:ascii="Times New Roman" w:eastAsia="Times New Roman" w:hAnsi="Times New Roman" w:cs="Times New Roman"/>
          </w:rPr>
          <w:delText xml:space="preserve"> </w:delText>
        </w:r>
      </w:del>
      <w:r w:rsidR="00C61617">
        <w:rPr>
          <w:rFonts w:ascii="Times New Roman" w:eastAsia="Times New Roman" w:hAnsi="Times New Roman" w:cs="Times New Roman"/>
        </w:rPr>
        <w:t xml:space="preserve">nitrogen </w:t>
      </w:r>
      <w:ins w:id="206" w:author="Mary Ann Moran" w:date="2023-04-26T08:09:00Z">
        <w:r w:rsidR="00887974">
          <w:rPr>
            <w:rFonts w:ascii="Times New Roman" w:eastAsia="Times New Roman" w:hAnsi="Times New Roman" w:cs="Times New Roman"/>
          </w:rPr>
          <w:t xml:space="preserve">storage </w:t>
        </w:r>
      </w:ins>
      <w:r w:rsidR="006767C6">
        <w:rPr>
          <w:rFonts w:ascii="Times New Roman" w:eastAsia="Times New Roman" w:hAnsi="Times New Roman" w:cs="Times New Roman"/>
        </w:rPr>
        <w:t xml:space="preserve">may also indicate a stress response due to a high temperature in the </w:t>
      </w:r>
      <w:r w:rsidR="006767C6" w:rsidRPr="006767C6">
        <w:rPr>
          <w:rFonts w:ascii="Times New Roman" w:eastAsia="Times New Roman" w:hAnsi="Times New Roman" w:cs="Times New Roman"/>
          <w:i/>
          <w:iCs/>
        </w:rPr>
        <w:t>E. huxleyi</w:t>
      </w:r>
      <w:r w:rsidR="006767C6">
        <w:rPr>
          <w:rFonts w:ascii="Times New Roman" w:eastAsia="Times New Roman" w:hAnsi="Times New Roman" w:cs="Times New Roman"/>
        </w:rPr>
        <w:t xml:space="preserve"> cells.</w:t>
      </w:r>
    </w:p>
    <w:p w14:paraId="1BEA3E24" w14:textId="594357D0" w:rsidR="00752B9C" w:rsidRDefault="00A5306C" w:rsidP="00A5306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 of now, not much is known about the roles of specific endometabolites in phytoplankton </w:t>
      </w:r>
      <w:ins w:id="207" w:author="Mary Ann Moran" w:date="2023-04-26T08:09:00Z">
        <w:r w:rsidR="00887974">
          <w:rPr>
            <w:rFonts w:ascii="Times New Roman" w:eastAsia="Times New Roman" w:hAnsi="Times New Roman" w:cs="Times New Roman"/>
          </w:rPr>
          <w:t xml:space="preserve">physiology </w:t>
        </w:r>
      </w:ins>
      <w:r>
        <w:rPr>
          <w:rFonts w:ascii="Times New Roman" w:eastAsia="Times New Roman" w:hAnsi="Times New Roman" w:cs="Times New Roman"/>
        </w:rPr>
        <w:t xml:space="preserve">and how their concentrations will change in the future due to climate change. Most of the studies cited in the discussion were centered on plants or algae as a </w:t>
      </w:r>
      <w:del w:id="208" w:author="Mary Ann Moran" w:date="2023-04-26T08:10:00Z">
        <w:r w:rsidDel="00887974">
          <w:rPr>
            <w:rFonts w:ascii="Times New Roman" w:eastAsia="Times New Roman" w:hAnsi="Times New Roman" w:cs="Times New Roman"/>
          </w:rPr>
          <w:delText>whole</w:delText>
        </w:r>
      </w:del>
      <w:ins w:id="209" w:author="Mary Ann Moran" w:date="2023-04-26T08:10:00Z">
        <w:r w:rsidR="00887974">
          <w:rPr>
            <w:rFonts w:ascii="Times New Roman" w:eastAsia="Times New Roman" w:hAnsi="Times New Roman" w:cs="Times New Roman"/>
          </w:rPr>
          <w:t>group</w:t>
        </w:r>
      </w:ins>
      <w:r>
        <w:rPr>
          <w:rFonts w:ascii="Times New Roman" w:eastAsia="Times New Roman" w:hAnsi="Times New Roman" w:cs="Times New Roman"/>
        </w:rPr>
        <w:t xml:space="preserve">, not specifically on phytoplankton or </w:t>
      </w:r>
      <w:r w:rsidRPr="00752B9C">
        <w:rPr>
          <w:rFonts w:ascii="Times New Roman" w:eastAsia="Times New Roman" w:hAnsi="Times New Roman" w:cs="Times New Roman"/>
          <w:i/>
          <w:iCs/>
        </w:rPr>
        <w:t>E. huxleyi</w:t>
      </w:r>
      <w:del w:id="210" w:author="Mary Ann Moran" w:date="2023-04-26T08:10:00Z">
        <w:r w:rsidDel="00887974">
          <w:rPr>
            <w:rFonts w:ascii="Times New Roman" w:eastAsia="Times New Roman" w:hAnsi="Times New Roman" w:cs="Times New Roman"/>
          </w:rPr>
          <w:delText xml:space="preserve"> since that research does not exist yet</w:delText>
        </w:r>
      </w:del>
      <w:r>
        <w:rPr>
          <w:rFonts w:ascii="Times New Roman" w:eastAsia="Times New Roman" w:hAnsi="Times New Roman" w:cs="Times New Roman"/>
        </w:rPr>
        <w:t xml:space="preserve">. From these results, </w:t>
      </w:r>
      <w:r w:rsidR="001150CE">
        <w:rPr>
          <w:rFonts w:ascii="Times New Roman" w:eastAsia="Times New Roman" w:hAnsi="Times New Roman" w:cs="Times New Roman"/>
        </w:rPr>
        <w:t xml:space="preserve">it </w:t>
      </w:r>
      <w:del w:id="211" w:author="Mary Ann Moran" w:date="2023-04-26T08:10:00Z">
        <w:r w:rsidR="001150CE" w:rsidDel="00887974">
          <w:rPr>
            <w:rFonts w:ascii="Times New Roman" w:eastAsia="Times New Roman" w:hAnsi="Times New Roman" w:cs="Times New Roman"/>
          </w:rPr>
          <w:delText>can be confirmed</w:delText>
        </w:r>
      </w:del>
      <w:ins w:id="212" w:author="Mary Ann Moran" w:date="2023-04-26T08:10:00Z">
        <w:r w:rsidR="00887974">
          <w:rPr>
            <w:rFonts w:ascii="Times New Roman" w:eastAsia="Times New Roman" w:hAnsi="Times New Roman" w:cs="Times New Roman"/>
          </w:rPr>
          <w:t>was determined</w:t>
        </w:r>
      </w:ins>
      <w:r>
        <w:rPr>
          <w:rFonts w:ascii="Times New Roman" w:eastAsia="Times New Roman" w:hAnsi="Times New Roman" w:cs="Times New Roman"/>
        </w:rPr>
        <w:t xml:space="preserve"> that e</w:t>
      </w:r>
      <w:r w:rsidR="006767C6">
        <w:rPr>
          <w:rFonts w:ascii="Times New Roman" w:eastAsia="Times New Roman" w:hAnsi="Times New Roman" w:cs="Times New Roman"/>
        </w:rPr>
        <w:t xml:space="preserve">ndometabolite pools change </w:t>
      </w:r>
      <w:del w:id="213" w:author="Mary Ann Moran" w:date="2023-04-26T08:10:00Z">
        <w:r w:rsidR="006767C6" w:rsidDel="00887974">
          <w:rPr>
            <w:rFonts w:ascii="Times New Roman" w:eastAsia="Times New Roman" w:hAnsi="Times New Roman" w:cs="Times New Roman"/>
          </w:rPr>
          <w:delText>based on</w:delText>
        </w:r>
      </w:del>
      <w:ins w:id="214" w:author="Mary Ann Moran" w:date="2023-04-26T08:10:00Z">
        <w:r w:rsidR="00887974">
          <w:rPr>
            <w:rFonts w:ascii="Times New Roman" w:eastAsia="Times New Roman" w:hAnsi="Times New Roman" w:cs="Times New Roman"/>
          </w:rPr>
          <w:t>in respo</w:t>
        </w:r>
      </w:ins>
      <w:ins w:id="215" w:author="Mary Ann Moran" w:date="2023-04-26T08:11:00Z">
        <w:r w:rsidR="00887974">
          <w:rPr>
            <w:rFonts w:ascii="Times New Roman" w:eastAsia="Times New Roman" w:hAnsi="Times New Roman" w:cs="Times New Roman"/>
          </w:rPr>
          <w:t>nse to</w:t>
        </w:r>
      </w:ins>
      <w:r w:rsidR="006767C6">
        <w:rPr>
          <w:rFonts w:ascii="Times New Roman" w:eastAsia="Times New Roman" w:hAnsi="Times New Roman" w:cs="Times New Roman"/>
        </w:rPr>
        <w:t xml:space="preserve"> temperature acclimation</w:t>
      </w:r>
      <w:r w:rsidR="00A71253">
        <w:rPr>
          <w:rFonts w:ascii="Times New Roman" w:eastAsia="Times New Roman" w:hAnsi="Times New Roman" w:cs="Times New Roman"/>
        </w:rPr>
        <w:t xml:space="preserve"> in </w:t>
      </w:r>
      <w:r w:rsidR="00A71253" w:rsidRPr="00701A98">
        <w:rPr>
          <w:rFonts w:ascii="Times New Roman" w:eastAsia="Times New Roman" w:hAnsi="Times New Roman" w:cs="Times New Roman"/>
          <w:i/>
          <w:iCs/>
        </w:rPr>
        <w:t>E. huxleyi</w:t>
      </w:r>
      <w:r w:rsidR="006767C6">
        <w:rPr>
          <w:rFonts w:ascii="Times New Roman" w:eastAsia="Times New Roman" w:hAnsi="Times New Roman" w:cs="Times New Roman"/>
        </w:rPr>
        <w:t xml:space="preserve">, </w:t>
      </w:r>
      <w:r w:rsidR="003A7F2E">
        <w:rPr>
          <w:rFonts w:ascii="Times New Roman" w:eastAsia="Times New Roman" w:hAnsi="Times New Roman" w:cs="Times New Roman"/>
        </w:rPr>
        <w:t>which may have a</w:t>
      </w:r>
      <w:r w:rsidR="00F4602C">
        <w:rPr>
          <w:rFonts w:ascii="Times New Roman" w:eastAsia="Times New Roman" w:hAnsi="Times New Roman" w:cs="Times New Roman"/>
        </w:rPr>
        <w:t xml:space="preserve"> broader impact on marine ecosystems and processes. </w:t>
      </w:r>
      <w:r w:rsidR="00F67AA0">
        <w:rPr>
          <w:rFonts w:ascii="Times New Roman" w:eastAsia="Times New Roman" w:hAnsi="Times New Roman" w:cs="Times New Roman"/>
        </w:rPr>
        <w:t xml:space="preserve">Anthropogenic climate change has caused an increase in sea surface temperatures, which may lead to stress and </w:t>
      </w:r>
      <w:r w:rsidR="00681F21">
        <w:rPr>
          <w:rFonts w:ascii="Times New Roman" w:eastAsia="Times New Roman" w:hAnsi="Times New Roman" w:cs="Times New Roman"/>
        </w:rPr>
        <w:t xml:space="preserve">different </w:t>
      </w:r>
      <w:r w:rsidR="00DB3B37">
        <w:rPr>
          <w:rFonts w:ascii="Times New Roman" w:eastAsia="Times New Roman" w:hAnsi="Times New Roman" w:cs="Times New Roman"/>
        </w:rPr>
        <w:t xml:space="preserve">concentrations of </w:t>
      </w:r>
      <w:r w:rsidR="00A71253">
        <w:rPr>
          <w:rFonts w:ascii="Times New Roman" w:eastAsia="Times New Roman" w:hAnsi="Times New Roman" w:cs="Times New Roman"/>
        </w:rPr>
        <w:t xml:space="preserve">metabolites in </w:t>
      </w:r>
      <w:r w:rsidR="00A71253" w:rsidRPr="00701A98">
        <w:rPr>
          <w:rFonts w:ascii="Times New Roman" w:eastAsia="Times New Roman" w:hAnsi="Times New Roman" w:cs="Times New Roman"/>
          <w:i/>
          <w:iCs/>
        </w:rPr>
        <w:t>E. huxleyi</w:t>
      </w:r>
      <w:r w:rsidR="00A71253">
        <w:rPr>
          <w:rFonts w:ascii="Times New Roman" w:eastAsia="Times New Roman" w:hAnsi="Times New Roman" w:cs="Times New Roman"/>
        </w:rPr>
        <w:t xml:space="preserve"> and other phytoplankton</w:t>
      </w:r>
      <w:r w:rsidR="00C95F9B">
        <w:rPr>
          <w:rFonts w:ascii="Times New Roman" w:eastAsia="Times New Roman" w:hAnsi="Times New Roman" w:cs="Times New Roman"/>
        </w:rPr>
        <w:t xml:space="preserve">. The organisms that rely on the materials produced by phytoplankton may </w:t>
      </w:r>
      <w:r w:rsidR="00B32969">
        <w:rPr>
          <w:rFonts w:ascii="Times New Roman" w:eastAsia="Times New Roman" w:hAnsi="Times New Roman" w:cs="Times New Roman"/>
        </w:rPr>
        <w:t>be affected by this change in physiology</w:t>
      </w:r>
      <w:r w:rsidR="00426723">
        <w:rPr>
          <w:rFonts w:ascii="Times New Roman" w:eastAsia="Times New Roman" w:hAnsi="Times New Roman" w:cs="Times New Roman"/>
        </w:rPr>
        <w:t xml:space="preserve">, and the biogeochemical cycles that they are a part of may be affected as well. </w:t>
      </w:r>
      <w:del w:id="216" w:author="Mary Ann Moran" w:date="2023-04-26T08:12:00Z">
        <w:r w:rsidR="00426723" w:rsidDel="00887974">
          <w:rPr>
            <w:rFonts w:ascii="Times New Roman" w:eastAsia="Times New Roman" w:hAnsi="Times New Roman" w:cs="Times New Roman"/>
          </w:rPr>
          <w:delText xml:space="preserve">Whether or not </w:delText>
        </w:r>
        <w:r w:rsidR="00701A98" w:rsidDel="00887974">
          <w:rPr>
            <w:rFonts w:ascii="Times New Roman" w:eastAsia="Times New Roman" w:hAnsi="Times New Roman" w:cs="Times New Roman"/>
          </w:rPr>
          <w:delText>this</w:delText>
        </w:r>
      </w:del>
      <w:ins w:id="217" w:author="Mary Ann Moran" w:date="2023-04-26T08:12:00Z">
        <w:r w:rsidR="00887974">
          <w:rPr>
            <w:rFonts w:ascii="Times New Roman" w:eastAsia="Times New Roman" w:hAnsi="Times New Roman" w:cs="Times New Roman"/>
          </w:rPr>
          <w:t>How such</w:t>
        </w:r>
      </w:ins>
      <w:r w:rsidR="00701A98">
        <w:rPr>
          <w:rFonts w:ascii="Times New Roman" w:eastAsia="Times New Roman" w:hAnsi="Times New Roman" w:cs="Times New Roman"/>
        </w:rPr>
        <w:t xml:space="preserve"> change</w:t>
      </w:r>
      <w:ins w:id="218" w:author="Mary Ann Moran" w:date="2023-04-26T08:12:00Z">
        <w:r w:rsidR="00887974">
          <w:rPr>
            <w:rFonts w:ascii="Times New Roman" w:eastAsia="Times New Roman" w:hAnsi="Times New Roman" w:cs="Times New Roman"/>
          </w:rPr>
          <w:t>s</w:t>
        </w:r>
      </w:ins>
      <w:r w:rsidR="00701A98">
        <w:rPr>
          <w:rFonts w:ascii="Times New Roman" w:eastAsia="Times New Roman" w:hAnsi="Times New Roman" w:cs="Times New Roman"/>
        </w:rPr>
        <w:t xml:space="preserve"> will </w:t>
      </w:r>
      <w:del w:id="219" w:author="Mary Ann Moran" w:date="2023-04-26T08:12:00Z">
        <w:r w:rsidR="00701A98" w:rsidDel="00887974">
          <w:rPr>
            <w:rFonts w:ascii="Times New Roman" w:eastAsia="Times New Roman" w:hAnsi="Times New Roman" w:cs="Times New Roman"/>
          </w:rPr>
          <w:delText>be positive or negative</w:delText>
        </w:r>
      </w:del>
      <w:ins w:id="220" w:author="Mary Ann Moran" w:date="2023-04-26T08:12:00Z">
        <w:r w:rsidR="00887974">
          <w:rPr>
            <w:rFonts w:ascii="Times New Roman" w:eastAsia="Times New Roman" w:hAnsi="Times New Roman" w:cs="Times New Roman"/>
          </w:rPr>
          <w:t>manifest</w:t>
        </w:r>
      </w:ins>
      <w:r w:rsidR="00701A98">
        <w:rPr>
          <w:rFonts w:ascii="Times New Roman" w:eastAsia="Times New Roman" w:hAnsi="Times New Roman" w:cs="Times New Roman"/>
        </w:rPr>
        <w:t xml:space="preserve"> will depend on </w:t>
      </w:r>
      <w:r w:rsidR="00AB2448">
        <w:rPr>
          <w:rFonts w:ascii="Times New Roman" w:eastAsia="Times New Roman" w:hAnsi="Times New Roman" w:cs="Times New Roman"/>
        </w:rPr>
        <w:t xml:space="preserve">regional </w:t>
      </w:r>
      <w:r w:rsidR="00AF78EB">
        <w:rPr>
          <w:rFonts w:ascii="Times New Roman" w:eastAsia="Times New Roman" w:hAnsi="Times New Roman" w:cs="Times New Roman"/>
        </w:rPr>
        <w:t>communities</w:t>
      </w:r>
      <w:r w:rsidR="00701A98">
        <w:rPr>
          <w:rFonts w:ascii="Times New Roman" w:eastAsia="Times New Roman" w:hAnsi="Times New Roman" w:cs="Times New Roman"/>
        </w:rPr>
        <w:t xml:space="preserve"> and climate</w:t>
      </w:r>
      <w:r w:rsidR="00AB2448">
        <w:rPr>
          <w:rFonts w:ascii="Times New Roman" w:eastAsia="Times New Roman" w:hAnsi="Times New Roman" w:cs="Times New Roman"/>
        </w:rPr>
        <w:t>s</w:t>
      </w:r>
      <w:r w:rsidR="00875813">
        <w:rPr>
          <w:rFonts w:ascii="Times New Roman" w:eastAsia="Times New Roman" w:hAnsi="Times New Roman" w:cs="Times New Roman"/>
        </w:rPr>
        <w:t xml:space="preserve">, as </w:t>
      </w:r>
      <w:r w:rsidR="00AB2448">
        <w:rPr>
          <w:rFonts w:ascii="Times New Roman" w:eastAsia="Times New Roman" w:hAnsi="Times New Roman" w:cs="Times New Roman"/>
        </w:rPr>
        <w:t xml:space="preserve">phytoplankton like </w:t>
      </w:r>
      <w:r w:rsidR="00AB2448" w:rsidRPr="00AB2448">
        <w:rPr>
          <w:rFonts w:ascii="Times New Roman" w:eastAsia="Times New Roman" w:hAnsi="Times New Roman" w:cs="Times New Roman"/>
          <w:i/>
          <w:iCs/>
        </w:rPr>
        <w:t xml:space="preserve">E. huxleyi </w:t>
      </w:r>
      <w:r w:rsidR="00AB2448">
        <w:rPr>
          <w:rFonts w:ascii="Times New Roman" w:eastAsia="Times New Roman" w:hAnsi="Times New Roman" w:cs="Times New Roman"/>
        </w:rPr>
        <w:t xml:space="preserve">are adapted to their local conditions (Zhang et al., 2014). </w:t>
      </w:r>
      <w:r w:rsidR="00EF2FED">
        <w:rPr>
          <w:rFonts w:ascii="Times New Roman" w:eastAsia="Times New Roman" w:hAnsi="Times New Roman" w:cs="Times New Roman"/>
        </w:rPr>
        <w:t xml:space="preserve">To develop an understanding of </w:t>
      </w:r>
      <w:r w:rsidR="007C7D70">
        <w:rPr>
          <w:rFonts w:ascii="Times New Roman" w:eastAsia="Times New Roman" w:hAnsi="Times New Roman" w:cs="Times New Roman"/>
        </w:rPr>
        <w:t xml:space="preserve">the </w:t>
      </w:r>
      <w:r w:rsidR="00EF2FED">
        <w:rPr>
          <w:rFonts w:ascii="Times New Roman" w:eastAsia="Times New Roman" w:hAnsi="Times New Roman" w:cs="Times New Roman"/>
        </w:rPr>
        <w:t xml:space="preserve">global </w:t>
      </w:r>
      <w:r w:rsidR="00EF2FED">
        <w:rPr>
          <w:rFonts w:ascii="Times New Roman" w:eastAsia="Times New Roman" w:hAnsi="Times New Roman" w:cs="Times New Roman"/>
        </w:rPr>
        <w:lastRenderedPageBreak/>
        <w:t xml:space="preserve">response </w:t>
      </w:r>
      <w:r w:rsidR="007C7D70">
        <w:rPr>
          <w:rFonts w:ascii="Times New Roman" w:eastAsia="Times New Roman" w:hAnsi="Times New Roman" w:cs="Times New Roman"/>
        </w:rPr>
        <w:t xml:space="preserve">of phytoplankton </w:t>
      </w:r>
      <w:r w:rsidR="00AF78EB">
        <w:rPr>
          <w:rFonts w:ascii="Times New Roman" w:eastAsia="Times New Roman" w:hAnsi="Times New Roman" w:cs="Times New Roman"/>
        </w:rPr>
        <w:t xml:space="preserve">physiology </w:t>
      </w:r>
      <w:r w:rsidR="00EF2FED">
        <w:rPr>
          <w:rFonts w:ascii="Times New Roman" w:eastAsia="Times New Roman" w:hAnsi="Times New Roman" w:cs="Times New Roman"/>
        </w:rPr>
        <w:t xml:space="preserve">to climate change, multiple strains of </w:t>
      </w:r>
      <w:r w:rsidR="00E52810">
        <w:rPr>
          <w:rFonts w:ascii="Times New Roman" w:eastAsia="Times New Roman" w:hAnsi="Times New Roman" w:cs="Times New Roman"/>
        </w:rPr>
        <w:t xml:space="preserve">each species should be studied </w:t>
      </w:r>
      <w:del w:id="221" w:author="Mary Ann Moran" w:date="2023-04-26T08:12:00Z">
        <w:r w:rsidR="00E52810" w:rsidDel="00887974">
          <w:rPr>
            <w:rFonts w:ascii="Times New Roman" w:eastAsia="Times New Roman" w:hAnsi="Times New Roman" w:cs="Times New Roman"/>
          </w:rPr>
          <w:delText>due to</w:delText>
        </w:r>
      </w:del>
      <w:ins w:id="222" w:author="Mary Ann Moran" w:date="2023-04-26T08:12:00Z">
        <w:r w:rsidR="00887974">
          <w:rPr>
            <w:rFonts w:ascii="Times New Roman" w:eastAsia="Times New Roman" w:hAnsi="Times New Roman" w:cs="Times New Roman"/>
          </w:rPr>
          <w:t>to address</w:t>
        </w:r>
      </w:ins>
      <w:r w:rsidR="00E52810">
        <w:rPr>
          <w:rFonts w:ascii="Times New Roman" w:eastAsia="Times New Roman" w:hAnsi="Times New Roman" w:cs="Times New Roman"/>
        </w:rPr>
        <w:t xml:space="preserve"> their diversity and regionality. </w:t>
      </w:r>
      <w:r w:rsidR="00040397">
        <w:rPr>
          <w:rFonts w:ascii="Times New Roman" w:eastAsia="Times New Roman" w:hAnsi="Times New Roman" w:cs="Times New Roman"/>
        </w:rPr>
        <w:t xml:space="preserve">With this information, </w:t>
      </w:r>
      <w:r w:rsidR="00EC04BD">
        <w:rPr>
          <w:rFonts w:ascii="Times New Roman" w:eastAsia="Times New Roman" w:hAnsi="Times New Roman" w:cs="Times New Roman"/>
        </w:rPr>
        <w:t xml:space="preserve">more insight into </w:t>
      </w:r>
      <w:r w:rsidR="00BD7EC4">
        <w:rPr>
          <w:rFonts w:ascii="Times New Roman" w:eastAsia="Times New Roman" w:hAnsi="Times New Roman" w:cs="Times New Roman"/>
        </w:rPr>
        <w:t xml:space="preserve">how global sea surface communities and processes will be affected due to climate change </w:t>
      </w:r>
      <w:r w:rsidR="00021B3C">
        <w:rPr>
          <w:rFonts w:ascii="Times New Roman" w:eastAsia="Times New Roman" w:hAnsi="Times New Roman" w:cs="Times New Roman"/>
        </w:rPr>
        <w:t>will be available.</w:t>
      </w:r>
    </w:p>
    <w:p w14:paraId="5BCF0045" w14:textId="77777777" w:rsidR="00CB59AD" w:rsidRPr="004F597D" w:rsidRDefault="00CB59AD" w:rsidP="00491982">
      <w:pPr>
        <w:spacing w:line="480" w:lineRule="auto"/>
        <w:rPr>
          <w:rFonts w:ascii="Times New Roman" w:eastAsia="Times New Roman" w:hAnsi="Times New Roman" w:cs="Times New Roman"/>
          <w:color w:val="000000" w:themeColor="text1"/>
        </w:rPr>
      </w:pPr>
    </w:p>
    <w:p w14:paraId="5706ED76" w14:textId="0CE72CB6" w:rsidR="008507AE" w:rsidRPr="00842A63" w:rsidRDefault="008A283D" w:rsidP="00842A63">
      <w:pPr>
        <w:pStyle w:val="ListParagraph"/>
        <w:numPr>
          <w:ilvl w:val="0"/>
          <w:numId w:val="2"/>
        </w:numPr>
        <w:spacing w:line="480" w:lineRule="auto"/>
        <w:rPr>
          <w:rFonts w:ascii="Times New Roman" w:eastAsia="Times New Roman" w:hAnsi="Times New Roman" w:cs="Times New Roman"/>
          <w:b/>
          <w:bCs/>
          <w:color w:val="000000" w:themeColor="text1"/>
        </w:rPr>
      </w:pPr>
      <w:r w:rsidRPr="004F597D">
        <w:rPr>
          <w:rFonts w:ascii="Times New Roman" w:eastAsia="Times New Roman" w:hAnsi="Times New Roman" w:cs="Times New Roman"/>
          <w:b/>
          <w:bCs/>
          <w:color w:val="000000" w:themeColor="text1"/>
        </w:rPr>
        <w:t xml:space="preserve"> </w:t>
      </w:r>
      <w:r w:rsidR="003E574F" w:rsidRPr="004F597D">
        <w:rPr>
          <w:rFonts w:ascii="Times New Roman" w:eastAsia="Times New Roman" w:hAnsi="Times New Roman" w:cs="Times New Roman"/>
          <w:b/>
          <w:bCs/>
          <w:color w:val="000000" w:themeColor="text1"/>
        </w:rPr>
        <w:t>References</w:t>
      </w:r>
    </w:p>
    <w:p w14:paraId="42C997BF" w14:textId="0086AA00" w:rsidR="000A7346" w:rsidRDefault="000A7346" w:rsidP="00491982">
      <w:pPr>
        <w:spacing w:line="480" w:lineRule="auto"/>
        <w:ind w:left="720" w:hanging="720"/>
        <w:rPr>
          <w:rFonts w:ascii="Times New Roman" w:hAnsi="Times New Roman" w:cs="Times New Roman"/>
        </w:rPr>
      </w:pPr>
      <w:r w:rsidRPr="000A7346">
        <w:rPr>
          <w:rFonts w:ascii="Times New Roman" w:hAnsi="Times New Roman" w:cs="Times New Roman"/>
        </w:rPr>
        <w:t>Barton, A. D., Irwin, A. J., Finkel, Z. V., &amp; Stock, C. A. (2016). Anthropogenic climate change drives shift and shuffle in North Atlantic phytoplankton communities. </w:t>
      </w:r>
      <w:r w:rsidRPr="000A7346">
        <w:rPr>
          <w:rFonts w:ascii="Times New Roman" w:hAnsi="Times New Roman" w:cs="Times New Roman"/>
          <w:i/>
          <w:iCs/>
        </w:rPr>
        <w:t>Proceedings of the National Academy of Sciences</w:t>
      </w:r>
      <w:r>
        <w:rPr>
          <w:rFonts w:ascii="Times New Roman" w:hAnsi="Times New Roman" w:cs="Times New Roman"/>
        </w:rPr>
        <w:t>.</w:t>
      </w:r>
      <w:r w:rsidRPr="000A7346">
        <w:rPr>
          <w:rFonts w:ascii="Times New Roman" w:hAnsi="Times New Roman" w:cs="Times New Roman"/>
        </w:rPr>
        <w:t> 113(11)</w:t>
      </w:r>
      <w:r>
        <w:rPr>
          <w:rFonts w:ascii="Times New Roman" w:hAnsi="Times New Roman" w:cs="Times New Roman"/>
        </w:rPr>
        <w:t>:</w:t>
      </w:r>
      <w:r w:rsidRPr="000A7346">
        <w:rPr>
          <w:rFonts w:ascii="Times New Roman" w:hAnsi="Times New Roman" w:cs="Times New Roman"/>
        </w:rPr>
        <w:t xml:space="preserve"> 2964-2969.</w:t>
      </w:r>
    </w:p>
    <w:p w14:paraId="4F3021BF" w14:textId="77777777" w:rsidR="000A7346" w:rsidRDefault="000A7346" w:rsidP="00491982">
      <w:pPr>
        <w:spacing w:line="480" w:lineRule="auto"/>
        <w:ind w:left="720" w:hanging="720"/>
        <w:rPr>
          <w:rFonts w:ascii="Times New Roman" w:hAnsi="Times New Roman" w:cs="Times New Roman"/>
        </w:rPr>
      </w:pPr>
    </w:p>
    <w:p w14:paraId="3FD0AE5F" w14:textId="226CCB8D" w:rsidR="008507AE" w:rsidRPr="004F597D" w:rsidRDefault="008507AE" w:rsidP="00491982">
      <w:pPr>
        <w:spacing w:line="480" w:lineRule="auto"/>
        <w:ind w:left="720" w:hanging="720"/>
        <w:rPr>
          <w:rFonts w:ascii="Times New Roman" w:hAnsi="Times New Roman" w:cs="Times New Roman"/>
        </w:rPr>
      </w:pPr>
      <w:r w:rsidRPr="004F597D">
        <w:rPr>
          <w:rFonts w:ascii="Times New Roman" w:hAnsi="Times New Roman" w:cs="Times New Roman"/>
        </w:rPr>
        <w:t xml:space="preserve">Buchan, A., LeCleir, G. R., Gulvik, C. A., &amp; González, J. M. (2014). Master recyclers: features and functions of bacteria associated with phytoplankton blooms. </w:t>
      </w:r>
      <w:r w:rsidRPr="004F597D">
        <w:rPr>
          <w:rFonts w:ascii="Times New Roman" w:hAnsi="Times New Roman" w:cs="Times New Roman"/>
          <w:i/>
          <w:iCs/>
        </w:rPr>
        <w:t>Nature Reviews Microbiology.</w:t>
      </w:r>
      <w:r w:rsidRPr="004F597D">
        <w:rPr>
          <w:rFonts w:ascii="Times New Roman" w:hAnsi="Times New Roman" w:cs="Times New Roman"/>
        </w:rPr>
        <w:t xml:space="preserve"> 12(10): 686-698.</w:t>
      </w:r>
    </w:p>
    <w:p w14:paraId="43BE3892" w14:textId="77777777" w:rsidR="008507AE" w:rsidRPr="004F597D" w:rsidRDefault="008507AE" w:rsidP="00491982">
      <w:pPr>
        <w:spacing w:line="480" w:lineRule="auto"/>
        <w:rPr>
          <w:rFonts w:ascii="Times New Roman" w:hAnsi="Times New Roman" w:cs="Times New Roman"/>
        </w:rPr>
      </w:pPr>
    </w:p>
    <w:p w14:paraId="6B1843CB" w14:textId="2B608029" w:rsidR="00EA7247" w:rsidRPr="004F597D" w:rsidRDefault="00EA7247" w:rsidP="00EA7247">
      <w:pPr>
        <w:spacing w:line="480" w:lineRule="auto"/>
        <w:ind w:left="720" w:hanging="720"/>
        <w:rPr>
          <w:rFonts w:ascii="Times New Roman" w:hAnsi="Times New Roman" w:cs="Times New Roman"/>
        </w:rPr>
      </w:pPr>
      <w:r w:rsidRPr="004F597D">
        <w:rPr>
          <w:rFonts w:ascii="Times New Roman" w:hAnsi="Times New Roman" w:cs="Times New Roman"/>
        </w:rPr>
        <w:t>Castberg, T.</w:t>
      </w:r>
      <w:r w:rsidR="0044519F" w:rsidRPr="004F597D">
        <w:rPr>
          <w:rFonts w:ascii="Times New Roman" w:hAnsi="Times New Roman" w:cs="Times New Roman"/>
        </w:rPr>
        <w:t xml:space="preserve">, </w:t>
      </w:r>
      <w:r w:rsidR="00AB21F7" w:rsidRPr="004F597D">
        <w:rPr>
          <w:rFonts w:ascii="Times New Roman" w:hAnsi="Times New Roman" w:cs="Times New Roman"/>
        </w:rPr>
        <w:t>et al.</w:t>
      </w:r>
      <w:r w:rsidRPr="004F597D">
        <w:rPr>
          <w:rFonts w:ascii="Times New Roman" w:hAnsi="Times New Roman" w:cs="Times New Roman"/>
        </w:rPr>
        <w:t xml:space="preserve"> (2001). Microbial population dynamics and diversity during a bloom of the marine coccolithophorid </w:t>
      </w:r>
      <w:r w:rsidRPr="004F597D">
        <w:rPr>
          <w:rFonts w:ascii="Times New Roman" w:hAnsi="Times New Roman" w:cs="Times New Roman"/>
          <w:i/>
          <w:iCs/>
        </w:rPr>
        <w:t>Emiliania huxleyi</w:t>
      </w:r>
      <w:r w:rsidRPr="004F597D">
        <w:rPr>
          <w:rFonts w:ascii="Times New Roman" w:hAnsi="Times New Roman" w:cs="Times New Roman"/>
        </w:rPr>
        <w:t xml:space="preserve"> (Haptophyta). </w:t>
      </w:r>
      <w:r w:rsidRPr="004F597D">
        <w:rPr>
          <w:rFonts w:ascii="Times New Roman" w:hAnsi="Times New Roman" w:cs="Times New Roman"/>
          <w:i/>
          <w:iCs/>
        </w:rPr>
        <w:t>Marine Ecology Progress Series</w:t>
      </w:r>
      <w:r w:rsidR="0044519F" w:rsidRPr="004F597D">
        <w:rPr>
          <w:rFonts w:ascii="Times New Roman" w:hAnsi="Times New Roman" w:cs="Times New Roman"/>
        </w:rPr>
        <w:t>.</w:t>
      </w:r>
      <w:r w:rsidRPr="004F597D">
        <w:rPr>
          <w:rFonts w:ascii="Times New Roman" w:hAnsi="Times New Roman" w:cs="Times New Roman"/>
        </w:rPr>
        <w:t> 221</w:t>
      </w:r>
      <w:r w:rsidR="0044519F" w:rsidRPr="004F597D">
        <w:rPr>
          <w:rFonts w:ascii="Times New Roman" w:hAnsi="Times New Roman" w:cs="Times New Roman"/>
        </w:rPr>
        <w:t>:</w:t>
      </w:r>
      <w:r w:rsidRPr="004F597D">
        <w:rPr>
          <w:rFonts w:ascii="Times New Roman" w:hAnsi="Times New Roman" w:cs="Times New Roman"/>
        </w:rPr>
        <w:t xml:space="preserve"> 39</w:t>
      </w:r>
      <w:r w:rsidR="0044519F" w:rsidRPr="004F597D">
        <w:rPr>
          <w:rFonts w:ascii="Times New Roman" w:hAnsi="Times New Roman" w:cs="Times New Roman"/>
        </w:rPr>
        <w:t>-</w:t>
      </w:r>
      <w:r w:rsidRPr="004F597D">
        <w:rPr>
          <w:rFonts w:ascii="Times New Roman" w:hAnsi="Times New Roman" w:cs="Times New Roman"/>
        </w:rPr>
        <w:t>46.</w:t>
      </w:r>
    </w:p>
    <w:p w14:paraId="650F9C0B" w14:textId="77777777" w:rsidR="00EA7247" w:rsidRPr="004F597D" w:rsidRDefault="00EA7247" w:rsidP="00491982">
      <w:pPr>
        <w:spacing w:line="480" w:lineRule="auto"/>
        <w:rPr>
          <w:rFonts w:ascii="Times New Roman" w:hAnsi="Times New Roman" w:cs="Times New Roman"/>
        </w:rPr>
      </w:pPr>
    </w:p>
    <w:p w14:paraId="738D0C82" w14:textId="77777777" w:rsidR="008507AE" w:rsidRPr="004F597D" w:rsidRDefault="008507AE" w:rsidP="00491982">
      <w:pPr>
        <w:spacing w:line="480" w:lineRule="auto"/>
        <w:ind w:left="720" w:hanging="720"/>
        <w:rPr>
          <w:rFonts w:ascii="Times New Roman" w:hAnsi="Times New Roman" w:cs="Times New Roman"/>
        </w:rPr>
      </w:pPr>
      <w:r w:rsidRPr="004F597D">
        <w:rPr>
          <w:rFonts w:ascii="Times New Roman" w:hAnsi="Times New Roman" w:cs="Times New Roman"/>
        </w:rPr>
        <w:t xml:space="preserve">Daniels, C. J., Sheward, R. M., &amp; Poulton, A. J. (2014). Biogeochemical implications of comparative growth rates of </w:t>
      </w:r>
      <w:r w:rsidRPr="004F597D">
        <w:rPr>
          <w:rFonts w:ascii="Times New Roman" w:hAnsi="Times New Roman" w:cs="Times New Roman"/>
          <w:i/>
          <w:iCs/>
        </w:rPr>
        <w:t xml:space="preserve">Emiliania huxleyi </w:t>
      </w:r>
      <w:r w:rsidRPr="004F597D">
        <w:rPr>
          <w:rFonts w:ascii="Times New Roman" w:hAnsi="Times New Roman" w:cs="Times New Roman"/>
        </w:rPr>
        <w:t xml:space="preserve">and </w:t>
      </w:r>
      <w:r w:rsidRPr="00887974">
        <w:rPr>
          <w:rFonts w:ascii="Times New Roman" w:hAnsi="Times New Roman" w:cs="Times New Roman"/>
          <w:i/>
          <w:iCs/>
          <w:rPrChange w:id="223" w:author="Mary Ann Moran" w:date="2023-04-26T08:13:00Z">
            <w:rPr>
              <w:rFonts w:ascii="Times New Roman" w:hAnsi="Times New Roman" w:cs="Times New Roman"/>
            </w:rPr>
          </w:rPrChange>
        </w:rPr>
        <w:t>Coccolithus</w:t>
      </w:r>
      <w:r w:rsidRPr="004F597D">
        <w:rPr>
          <w:rFonts w:ascii="Times New Roman" w:hAnsi="Times New Roman" w:cs="Times New Roman"/>
        </w:rPr>
        <w:t xml:space="preserve"> species. </w:t>
      </w:r>
      <w:r w:rsidRPr="004F597D">
        <w:rPr>
          <w:rFonts w:ascii="Times New Roman" w:hAnsi="Times New Roman" w:cs="Times New Roman"/>
          <w:i/>
          <w:iCs/>
        </w:rPr>
        <w:t>Biogeosciences</w:t>
      </w:r>
      <w:r w:rsidRPr="004F597D">
        <w:rPr>
          <w:rFonts w:ascii="Times New Roman" w:hAnsi="Times New Roman" w:cs="Times New Roman"/>
        </w:rPr>
        <w:t>. 11(23): 6915-6925.</w:t>
      </w:r>
    </w:p>
    <w:p w14:paraId="1337EB80" w14:textId="77777777" w:rsidR="00457B7B" w:rsidRPr="004F597D" w:rsidRDefault="00457B7B" w:rsidP="00491982">
      <w:pPr>
        <w:spacing w:line="480" w:lineRule="auto"/>
        <w:ind w:left="720" w:hanging="720"/>
        <w:rPr>
          <w:rFonts w:ascii="Times New Roman" w:hAnsi="Times New Roman" w:cs="Times New Roman"/>
        </w:rPr>
      </w:pPr>
    </w:p>
    <w:p w14:paraId="2EFA9DD4" w14:textId="3F8D6684" w:rsidR="005F502D" w:rsidRPr="004F597D" w:rsidRDefault="005F502D" w:rsidP="00286F5F">
      <w:pPr>
        <w:spacing w:line="480" w:lineRule="auto"/>
        <w:ind w:left="720" w:hanging="720"/>
        <w:rPr>
          <w:rFonts w:ascii="Times New Roman" w:hAnsi="Times New Roman" w:cs="Times New Roman"/>
        </w:rPr>
      </w:pPr>
      <w:r w:rsidRPr="004F597D">
        <w:rPr>
          <w:rFonts w:ascii="Times New Roman" w:hAnsi="Times New Roman" w:cs="Times New Roman"/>
          <w:i/>
          <w:iCs/>
        </w:rPr>
        <w:t>Emiliania huxleyi</w:t>
      </w:r>
      <w:r w:rsidRPr="004F597D">
        <w:rPr>
          <w:rFonts w:ascii="Times New Roman" w:hAnsi="Times New Roman" w:cs="Times New Roman"/>
        </w:rPr>
        <w:t xml:space="preserve">. Bigelow NCMA. https://ncma.bigelow.org/CCMP2090 </w:t>
      </w:r>
    </w:p>
    <w:p w14:paraId="23CD8205" w14:textId="77777777" w:rsidR="005F502D" w:rsidRPr="004F597D" w:rsidRDefault="005F502D" w:rsidP="00491982">
      <w:pPr>
        <w:spacing w:line="480" w:lineRule="auto"/>
        <w:ind w:left="720" w:hanging="720"/>
        <w:rPr>
          <w:rFonts w:ascii="Times New Roman" w:hAnsi="Times New Roman" w:cs="Times New Roman"/>
        </w:rPr>
      </w:pPr>
    </w:p>
    <w:p w14:paraId="0525BE68" w14:textId="713E68B1" w:rsidR="008507AE" w:rsidRDefault="003A39D3" w:rsidP="00842A63">
      <w:pPr>
        <w:spacing w:line="480" w:lineRule="auto"/>
        <w:ind w:left="720" w:hanging="720"/>
        <w:rPr>
          <w:rFonts w:ascii="Times New Roman" w:hAnsi="Times New Roman" w:cs="Times New Roman"/>
        </w:rPr>
      </w:pPr>
      <w:r w:rsidRPr="003A39D3">
        <w:rPr>
          <w:rFonts w:ascii="Times New Roman" w:hAnsi="Times New Roman" w:cs="Times New Roman"/>
        </w:rPr>
        <w:t xml:space="preserve">Fielding, S. R. (2013). </w:t>
      </w:r>
      <w:r w:rsidRPr="003A39D3">
        <w:rPr>
          <w:rFonts w:ascii="Times New Roman" w:hAnsi="Times New Roman" w:cs="Times New Roman"/>
          <w:i/>
          <w:iCs/>
        </w:rPr>
        <w:t xml:space="preserve">Emiliania huxleyi </w:t>
      </w:r>
      <w:r w:rsidRPr="003A39D3">
        <w:rPr>
          <w:rFonts w:ascii="Times New Roman" w:hAnsi="Times New Roman" w:cs="Times New Roman"/>
        </w:rPr>
        <w:t xml:space="preserve">specific growth rate dependence </w:t>
      </w:r>
      <w:r w:rsidRPr="004F597D">
        <w:rPr>
          <w:rFonts w:ascii="Times New Roman" w:hAnsi="Times New Roman" w:cs="Times New Roman"/>
        </w:rPr>
        <w:t xml:space="preserve">on </w:t>
      </w:r>
      <w:r w:rsidRPr="003A39D3">
        <w:rPr>
          <w:rFonts w:ascii="Times New Roman" w:hAnsi="Times New Roman" w:cs="Times New Roman"/>
        </w:rPr>
        <w:t>temperature. </w:t>
      </w:r>
      <w:r w:rsidRPr="003A39D3">
        <w:rPr>
          <w:rFonts w:ascii="Times New Roman" w:hAnsi="Times New Roman" w:cs="Times New Roman"/>
          <w:i/>
          <w:iCs/>
        </w:rPr>
        <w:t>Limnology and Oceanography</w:t>
      </w:r>
      <w:r w:rsidRPr="003A39D3">
        <w:rPr>
          <w:rFonts w:ascii="Times New Roman" w:hAnsi="Times New Roman" w:cs="Times New Roman"/>
        </w:rPr>
        <w:t>. 58(2): 663-666.</w:t>
      </w:r>
    </w:p>
    <w:p w14:paraId="69935A10" w14:textId="77777777" w:rsidR="00D1208F" w:rsidRDefault="00D1208F" w:rsidP="00842A63">
      <w:pPr>
        <w:spacing w:line="480" w:lineRule="auto"/>
        <w:ind w:left="720" w:hanging="720"/>
        <w:rPr>
          <w:rFonts w:ascii="Times New Roman" w:hAnsi="Times New Roman" w:cs="Times New Roman"/>
        </w:rPr>
      </w:pPr>
    </w:p>
    <w:p w14:paraId="314B3B14" w14:textId="77777777" w:rsidR="00D1208F" w:rsidRPr="00D1208F" w:rsidRDefault="00D1208F" w:rsidP="00D1208F">
      <w:pPr>
        <w:spacing w:line="480" w:lineRule="auto"/>
        <w:ind w:left="720" w:hanging="720"/>
        <w:rPr>
          <w:rFonts w:ascii="Times New Roman" w:hAnsi="Times New Roman" w:cs="Times New Roman"/>
        </w:rPr>
      </w:pPr>
      <w:r w:rsidRPr="00D1208F">
        <w:rPr>
          <w:rFonts w:ascii="Times New Roman" w:hAnsi="Times New Roman" w:cs="Times New Roman"/>
        </w:rPr>
        <w:t xml:space="preserve">Fu, L., et al. (2021). Benzoic and salicylic acid are the signaling molecules of </w:t>
      </w:r>
      <w:r w:rsidRPr="00D1208F">
        <w:rPr>
          <w:rFonts w:ascii="Times New Roman" w:hAnsi="Times New Roman" w:cs="Times New Roman"/>
          <w:i/>
          <w:iCs/>
        </w:rPr>
        <w:t xml:space="preserve">Chlorella </w:t>
      </w:r>
      <w:r w:rsidRPr="00D1208F">
        <w:rPr>
          <w:rFonts w:ascii="Times New Roman" w:hAnsi="Times New Roman" w:cs="Times New Roman"/>
        </w:rPr>
        <w:t>cells for improving cell growth. </w:t>
      </w:r>
      <w:r w:rsidRPr="00D1208F">
        <w:rPr>
          <w:rFonts w:ascii="Times New Roman" w:hAnsi="Times New Roman" w:cs="Times New Roman"/>
          <w:i/>
          <w:iCs/>
        </w:rPr>
        <w:t>Chemosphere.</w:t>
      </w:r>
      <w:r w:rsidRPr="00D1208F">
        <w:rPr>
          <w:rFonts w:ascii="Times New Roman" w:hAnsi="Times New Roman" w:cs="Times New Roman"/>
        </w:rPr>
        <w:t> </w:t>
      </w:r>
      <w:r w:rsidRPr="00D1208F">
        <w:rPr>
          <w:rFonts w:ascii="Times New Roman" w:hAnsi="Times New Roman" w:cs="Times New Roman"/>
          <w:i/>
          <w:iCs/>
        </w:rPr>
        <w:t>265</w:t>
      </w:r>
      <w:r w:rsidRPr="00D1208F">
        <w:rPr>
          <w:rFonts w:ascii="Times New Roman" w:hAnsi="Times New Roman" w:cs="Times New Roman"/>
        </w:rPr>
        <w:t>: 129084.</w:t>
      </w:r>
    </w:p>
    <w:p w14:paraId="307E5C01" w14:textId="77777777" w:rsidR="00FE26E4" w:rsidRPr="004F597D" w:rsidRDefault="00FE26E4" w:rsidP="00842A63">
      <w:pPr>
        <w:spacing w:line="480" w:lineRule="auto"/>
        <w:rPr>
          <w:rFonts w:ascii="Times New Roman" w:hAnsi="Times New Roman" w:cs="Times New Roman"/>
        </w:rPr>
      </w:pPr>
    </w:p>
    <w:p w14:paraId="5AD95C20" w14:textId="4FFEE7E0" w:rsidR="00FE26E4" w:rsidRPr="004F597D" w:rsidRDefault="00FE26E4" w:rsidP="00491982">
      <w:pPr>
        <w:spacing w:line="480" w:lineRule="auto"/>
        <w:ind w:left="720" w:hanging="720"/>
        <w:rPr>
          <w:rFonts w:ascii="Times New Roman" w:hAnsi="Times New Roman" w:cs="Times New Roman"/>
        </w:rPr>
      </w:pPr>
      <w:r w:rsidRPr="004F597D">
        <w:rPr>
          <w:rFonts w:ascii="Times New Roman" w:hAnsi="Times New Roman" w:cs="Times New Roman"/>
        </w:rPr>
        <w:t>Iwamoto, K., &amp; Shiraiwa, Y. (2005). Salt-regulated mannitol metabolism in algae. </w:t>
      </w:r>
      <w:r w:rsidRPr="004F597D">
        <w:rPr>
          <w:rFonts w:ascii="Times New Roman" w:hAnsi="Times New Roman" w:cs="Times New Roman"/>
          <w:i/>
          <w:iCs/>
        </w:rPr>
        <w:t>Marine Biotechnology</w:t>
      </w:r>
      <w:r w:rsidRPr="004F597D">
        <w:rPr>
          <w:rFonts w:ascii="Times New Roman" w:hAnsi="Times New Roman" w:cs="Times New Roman"/>
        </w:rPr>
        <w:t>. 7: 407-415.</w:t>
      </w:r>
    </w:p>
    <w:p w14:paraId="01CFBEDD" w14:textId="77777777" w:rsidR="006315D8" w:rsidRPr="004F597D" w:rsidRDefault="006315D8" w:rsidP="00842A63">
      <w:pPr>
        <w:spacing w:line="480" w:lineRule="auto"/>
        <w:rPr>
          <w:rFonts w:ascii="Times New Roman" w:hAnsi="Times New Roman" w:cs="Times New Roman"/>
        </w:rPr>
      </w:pPr>
    </w:p>
    <w:p w14:paraId="529F2363" w14:textId="6594B25D" w:rsidR="006315D8" w:rsidRPr="004F597D" w:rsidRDefault="006315D8" w:rsidP="005D0228">
      <w:pPr>
        <w:spacing w:line="480" w:lineRule="auto"/>
        <w:ind w:left="720" w:hanging="720"/>
        <w:rPr>
          <w:rFonts w:ascii="Times New Roman" w:hAnsi="Times New Roman" w:cs="Times New Roman"/>
        </w:rPr>
      </w:pPr>
      <w:r w:rsidRPr="004F597D">
        <w:rPr>
          <w:rFonts w:ascii="Times New Roman" w:hAnsi="Times New Roman" w:cs="Times New Roman"/>
        </w:rPr>
        <w:t>Loescher, W. H., Tyson, R. H., Everard, J. D., Redgwell, R. J., &amp; Bieleski, R. L. (1992). Mannitol synthesis in higher plants: evidence for the role and characterization of a NADPH-dependent mannose 6-phosphate reductase. </w:t>
      </w:r>
      <w:r w:rsidRPr="004F597D">
        <w:rPr>
          <w:rFonts w:ascii="Times New Roman" w:hAnsi="Times New Roman" w:cs="Times New Roman"/>
          <w:i/>
          <w:iCs/>
        </w:rPr>
        <w:t>Plant Physiology</w:t>
      </w:r>
      <w:r w:rsidRPr="004F597D">
        <w:rPr>
          <w:rFonts w:ascii="Times New Roman" w:hAnsi="Times New Roman" w:cs="Times New Roman"/>
        </w:rPr>
        <w:t>. 98(4): 1396-1402.</w:t>
      </w:r>
    </w:p>
    <w:p w14:paraId="6A140371" w14:textId="77777777" w:rsidR="00517509" w:rsidRPr="004F597D" w:rsidRDefault="00517509" w:rsidP="00491982">
      <w:pPr>
        <w:spacing w:line="480" w:lineRule="auto"/>
        <w:ind w:left="720" w:hanging="720"/>
        <w:rPr>
          <w:rFonts w:ascii="Times New Roman" w:hAnsi="Times New Roman" w:cs="Times New Roman"/>
        </w:rPr>
      </w:pPr>
    </w:p>
    <w:p w14:paraId="7A346E5D" w14:textId="21A2ACF5" w:rsidR="003E53AE" w:rsidRDefault="003760C2" w:rsidP="003760C2">
      <w:pPr>
        <w:spacing w:line="480" w:lineRule="auto"/>
        <w:ind w:left="720" w:hanging="720"/>
        <w:rPr>
          <w:rFonts w:ascii="Times New Roman" w:hAnsi="Times New Roman" w:cs="Times New Roman"/>
        </w:rPr>
      </w:pPr>
      <w:r w:rsidRPr="003760C2">
        <w:rPr>
          <w:rFonts w:ascii="Times New Roman" w:hAnsi="Times New Roman" w:cs="Times New Roman"/>
        </w:rPr>
        <w:t>Mathur, S., Agrawal, D., &amp; Jajoo, A. (2014). Photosynthesis: response to high temperature stress. </w:t>
      </w:r>
      <w:r w:rsidRPr="003760C2">
        <w:rPr>
          <w:rFonts w:ascii="Times New Roman" w:hAnsi="Times New Roman" w:cs="Times New Roman"/>
          <w:i/>
          <w:iCs/>
        </w:rPr>
        <w:t>Journal of Photochemistry and Photobiology B: Biology</w:t>
      </w:r>
      <w:r>
        <w:rPr>
          <w:rFonts w:ascii="Times New Roman" w:hAnsi="Times New Roman" w:cs="Times New Roman"/>
        </w:rPr>
        <w:t>.</w:t>
      </w:r>
      <w:r w:rsidRPr="003760C2">
        <w:rPr>
          <w:rFonts w:ascii="Times New Roman" w:hAnsi="Times New Roman" w:cs="Times New Roman"/>
        </w:rPr>
        <w:t> 137</w:t>
      </w:r>
      <w:r>
        <w:rPr>
          <w:rFonts w:ascii="Times New Roman" w:hAnsi="Times New Roman" w:cs="Times New Roman"/>
        </w:rPr>
        <w:t>:</w:t>
      </w:r>
      <w:r w:rsidRPr="003760C2">
        <w:rPr>
          <w:rFonts w:ascii="Times New Roman" w:hAnsi="Times New Roman" w:cs="Times New Roman"/>
        </w:rPr>
        <w:t xml:space="preserve"> 116-126.</w:t>
      </w:r>
    </w:p>
    <w:p w14:paraId="05C7BA9F" w14:textId="77777777" w:rsidR="00076965" w:rsidRDefault="00076965" w:rsidP="003760C2">
      <w:pPr>
        <w:spacing w:line="480" w:lineRule="auto"/>
        <w:ind w:left="720" w:hanging="720"/>
        <w:rPr>
          <w:rFonts w:ascii="Times New Roman" w:hAnsi="Times New Roman" w:cs="Times New Roman"/>
        </w:rPr>
      </w:pPr>
    </w:p>
    <w:p w14:paraId="2A3CCBAB" w14:textId="3DFFE18C" w:rsidR="00076965" w:rsidRDefault="00076965" w:rsidP="003760C2">
      <w:pPr>
        <w:spacing w:line="480" w:lineRule="auto"/>
        <w:ind w:left="720" w:hanging="720"/>
        <w:rPr>
          <w:rFonts w:ascii="Times New Roman" w:hAnsi="Times New Roman" w:cs="Times New Roman"/>
        </w:rPr>
      </w:pPr>
      <w:r w:rsidRPr="00076965">
        <w:rPr>
          <w:rFonts w:ascii="Times New Roman" w:hAnsi="Times New Roman" w:cs="Times New Roman"/>
        </w:rPr>
        <w:t xml:space="preserve">Mojzeš, P., </w:t>
      </w:r>
      <w:r>
        <w:rPr>
          <w:rFonts w:ascii="Times New Roman" w:hAnsi="Times New Roman" w:cs="Times New Roman"/>
        </w:rPr>
        <w:t xml:space="preserve">et al. </w:t>
      </w:r>
      <w:r w:rsidRPr="00076965">
        <w:rPr>
          <w:rFonts w:ascii="Times New Roman" w:hAnsi="Times New Roman" w:cs="Times New Roman"/>
        </w:rPr>
        <w:t>(2020). Guanine, a high-capacity and rapid-turnover nitrogen reserve in microalgal cells. </w:t>
      </w:r>
      <w:r w:rsidRPr="00076965">
        <w:rPr>
          <w:rFonts w:ascii="Times New Roman" w:hAnsi="Times New Roman" w:cs="Times New Roman"/>
          <w:i/>
          <w:iCs/>
        </w:rPr>
        <w:t>Proceedings of the National Academy of Sciences</w:t>
      </w:r>
      <w:r>
        <w:rPr>
          <w:rFonts w:ascii="Times New Roman" w:hAnsi="Times New Roman" w:cs="Times New Roman"/>
        </w:rPr>
        <w:t>.</w:t>
      </w:r>
      <w:r w:rsidRPr="00076965">
        <w:rPr>
          <w:rFonts w:ascii="Times New Roman" w:hAnsi="Times New Roman" w:cs="Times New Roman"/>
        </w:rPr>
        <w:t> 117(51)</w:t>
      </w:r>
      <w:r>
        <w:rPr>
          <w:rFonts w:ascii="Times New Roman" w:hAnsi="Times New Roman" w:cs="Times New Roman"/>
        </w:rPr>
        <w:t>:</w:t>
      </w:r>
      <w:r w:rsidRPr="00076965">
        <w:rPr>
          <w:rFonts w:ascii="Times New Roman" w:hAnsi="Times New Roman" w:cs="Times New Roman"/>
        </w:rPr>
        <w:t xml:space="preserve"> 32722-32730.</w:t>
      </w:r>
    </w:p>
    <w:p w14:paraId="6019C476" w14:textId="77777777" w:rsidR="008507AE" w:rsidRDefault="008507AE" w:rsidP="001D6D8A">
      <w:pPr>
        <w:spacing w:line="480" w:lineRule="auto"/>
        <w:rPr>
          <w:rFonts w:ascii="Times New Roman" w:hAnsi="Times New Roman" w:cs="Times New Roman"/>
        </w:rPr>
      </w:pPr>
    </w:p>
    <w:p w14:paraId="71415F9A" w14:textId="77777777" w:rsidR="007E21E1" w:rsidRDefault="007E21E1" w:rsidP="007E21E1">
      <w:pPr>
        <w:spacing w:line="480" w:lineRule="auto"/>
        <w:ind w:left="720" w:hanging="720"/>
        <w:rPr>
          <w:rFonts w:ascii="Times New Roman" w:hAnsi="Times New Roman" w:cs="Times New Roman"/>
        </w:rPr>
      </w:pPr>
      <w:r w:rsidRPr="007E21E1">
        <w:rPr>
          <w:rFonts w:ascii="Times New Roman" w:hAnsi="Times New Roman" w:cs="Times New Roman"/>
        </w:rPr>
        <w:lastRenderedPageBreak/>
        <w:t xml:space="preserve">Nagao, M., Matsui, K., &amp; Uemura, M. (2008). </w:t>
      </w:r>
      <w:r w:rsidRPr="007E21E1">
        <w:rPr>
          <w:rFonts w:ascii="Times New Roman" w:hAnsi="Times New Roman" w:cs="Times New Roman"/>
          <w:i/>
          <w:iCs/>
        </w:rPr>
        <w:t>Klebsormidium flaccidum</w:t>
      </w:r>
      <w:r w:rsidRPr="007E21E1">
        <w:rPr>
          <w:rFonts w:ascii="Times New Roman" w:hAnsi="Times New Roman" w:cs="Times New Roman"/>
        </w:rPr>
        <w:t>, a charophycean green alga, exhibits cold acclimation that is closely associated with compatible solute accumulation and ultrastructural changes. </w:t>
      </w:r>
      <w:r w:rsidRPr="007E21E1">
        <w:rPr>
          <w:rFonts w:ascii="Times New Roman" w:hAnsi="Times New Roman" w:cs="Times New Roman"/>
          <w:i/>
          <w:iCs/>
        </w:rPr>
        <w:t>Plant, Cell &amp; Environment</w:t>
      </w:r>
      <w:r w:rsidRPr="007E21E1">
        <w:rPr>
          <w:rFonts w:ascii="Times New Roman" w:hAnsi="Times New Roman" w:cs="Times New Roman"/>
        </w:rPr>
        <w:t>. 31(6): 872-885.</w:t>
      </w:r>
    </w:p>
    <w:p w14:paraId="5F0D279F" w14:textId="77777777" w:rsidR="007E21E1" w:rsidRDefault="007E21E1" w:rsidP="007E21E1">
      <w:pPr>
        <w:spacing w:line="480" w:lineRule="auto"/>
        <w:ind w:left="720" w:hanging="720"/>
        <w:rPr>
          <w:rFonts w:ascii="Times New Roman" w:hAnsi="Times New Roman" w:cs="Times New Roman"/>
        </w:rPr>
      </w:pPr>
    </w:p>
    <w:p w14:paraId="78F46D65" w14:textId="631D9988" w:rsidR="007E21E1" w:rsidRPr="007E21E1" w:rsidRDefault="007E21E1" w:rsidP="007E21E1">
      <w:pPr>
        <w:spacing w:line="480" w:lineRule="auto"/>
        <w:ind w:left="720" w:hanging="720"/>
        <w:rPr>
          <w:rFonts w:ascii="Times New Roman" w:hAnsi="Times New Roman" w:cs="Times New Roman"/>
        </w:rPr>
      </w:pPr>
      <w:r w:rsidRPr="007E21E1">
        <w:rPr>
          <w:rFonts w:ascii="Times New Roman" w:hAnsi="Times New Roman" w:cs="Times New Roman"/>
        </w:rPr>
        <w:t xml:space="preserve">Nagao, M., &amp; Uemura, M. (2012). Sucrose phosphate phosphatase in the green alga </w:t>
      </w:r>
      <w:r w:rsidRPr="007E21E1">
        <w:rPr>
          <w:rFonts w:ascii="Times New Roman" w:hAnsi="Times New Roman" w:cs="Times New Roman"/>
          <w:i/>
          <w:iCs/>
        </w:rPr>
        <w:t>Klebsormidium flaccidum</w:t>
      </w:r>
      <w:r w:rsidRPr="007E21E1">
        <w:rPr>
          <w:rFonts w:ascii="Times New Roman" w:hAnsi="Times New Roman" w:cs="Times New Roman"/>
        </w:rPr>
        <w:t xml:space="preserve"> (Streptophyta) lacks an extensive C-terminal domain and differs from that of land plants. </w:t>
      </w:r>
      <w:r w:rsidRPr="007E21E1">
        <w:rPr>
          <w:rFonts w:ascii="Times New Roman" w:hAnsi="Times New Roman" w:cs="Times New Roman"/>
          <w:i/>
          <w:iCs/>
        </w:rPr>
        <w:t>Planta</w:t>
      </w:r>
      <w:r w:rsidRPr="007E21E1">
        <w:rPr>
          <w:rFonts w:ascii="Times New Roman" w:hAnsi="Times New Roman" w:cs="Times New Roman"/>
        </w:rPr>
        <w:t>. 235</w:t>
      </w:r>
      <w:r w:rsidR="00EE50CE">
        <w:rPr>
          <w:rFonts w:ascii="Times New Roman" w:hAnsi="Times New Roman" w:cs="Times New Roman"/>
        </w:rPr>
        <w:t>:</w:t>
      </w:r>
      <w:r w:rsidRPr="007E21E1">
        <w:rPr>
          <w:rFonts w:ascii="Times New Roman" w:hAnsi="Times New Roman" w:cs="Times New Roman"/>
        </w:rPr>
        <w:t xml:space="preserve"> 851-861.</w:t>
      </w:r>
    </w:p>
    <w:p w14:paraId="0D2F8A9F" w14:textId="77777777" w:rsidR="007E21E1" w:rsidRPr="004F597D" w:rsidRDefault="007E21E1" w:rsidP="001D6D8A">
      <w:pPr>
        <w:spacing w:line="480" w:lineRule="auto"/>
        <w:rPr>
          <w:rFonts w:ascii="Times New Roman" w:hAnsi="Times New Roman" w:cs="Times New Roman"/>
        </w:rPr>
      </w:pPr>
    </w:p>
    <w:p w14:paraId="25686176" w14:textId="5792BA75" w:rsidR="008507AE" w:rsidRPr="004F597D" w:rsidRDefault="008507AE" w:rsidP="00491982">
      <w:pPr>
        <w:spacing w:line="480" w:lineRule="auto"/>
        <w:ind w:left="720" w:hanging="720"/>
        <w:rPr>
          <w:rFonts w:ascii="Times New Roman" w:eastAsia="Times New Roman" w:hAnsi="Times New Roman" w:cs="Times New Roman"/>
          <w:color w:val="000000" w:themeColor="text1"/>
        </w:rPr>
      </w:pPr>
      <w:r w:rsidRPr="004F597D">
        <w:rPr>
          <w:rFonts w:ascii="Times New Roman" w:hAnsi="Times New Roman" w:cs="Times New Roman"/>
        </w:rPr>
        <w:t xml:space="preserve">Paasche, E. (2001). A review of the coccolithophorid </w:t>
      </w:r>
      <w:r w:rsidRPr="004F597D">
        <w:rPr>
          <w:rFonts w:ascii="Times New Roman" w:hAnsi="Times New Roman" w:cs="Times New Roman"/>
          <w:i/>
          <w:iCs/>
        </w:rPr>
        <w:t>Emiliania huxleyi</w:t>
      </w:r>
      <w:r w:rsidRPr="004F597D">
        <w:rPr>
          <w:rFonts w:ascii="Times New Roman" w:hAnsi="Times New Roman" w:cs="Times New Roman"/>
        </w:rPr>
        <w:t xml:space="preserve"> (Prymnesiophyceae), with particular reference to growth, coccolith formation, and calcification photosynthesis interactions. </w:t>
      </w:r>
      <w:r w:rsidRPr="004F597D">
        <w:rPr>
          <w:rFonts w:ascii="Times New Roman" w:hAnsi="Times New Roman" w:cs="Times New Roman"/>
          <w:i/>
          <w:iCs/>
        </w:rPr>
        <w:t>Phycologia</w:t>
      </w:r>
      <w:r w:rsidRPr="004F597D">
        <w:rPr>
          <w:rFonts w:ascii="Times New Roman" w:hAnsi="Times New Roman" w:cs="Times New Roman"/>
        </w:rPr>
        <w:t>. 40(6): 503-529.</w:t>
      </w:r>
    </w:p>
    <w:p w14:paraId="4F12964A" w14:textId="77777777" w:rsidR="00A8759E" w:rsidRPr="004F597D" w:rsidRDefault="00A8759E" w:rsidP="00491982">
      <w:pPr>
        <w:spacing w:line="480" w:lineRule="auto"/>
        <w:ind w:left="720" w:hanging="720"/>
        <w:rPr>
          <w:rFonts w:ascii="Times New Roman" w:eastAsia="Times New Roman" w:hAnsi="Times New Roman" w:cs="Times New Roman"/>
          <w:color w:val="000000" w:themeColor="text1"/>
        </w:rPr>
      </w:pPr>
    </w:p>
    <w:p w14:paraId="55D4E0E1" w14:textId="77777777" w:rsidR="00D311D6" w:rsidRPr="004F597D" w:rsidRDefault="00173D61" w:rsidP="00D311D6">
      <w:pPr>
        <w:spacing w:line="480" w:lineRule="auto"/>
        <w:ind w:left="720" w:hanging="720"/>
        <w:rPr>
          <w:rFonts w:ascii="Times New Roman" w:eastAsia="Times New Roman" w:hAnsi="Times New Roman" w:cs="Times New Roman"/>
          <w:color w:val="000000" w:themeColor="text1"/>
        </w:rPr>
      </w:pPr>
      <w:r w:rsidRPr="004F597D">
        <w:rPr>
          <w:rFonts w:ascii="Times New Roman" w:eastAsia="Times New Roman" w:hAnsi="Times New Roman" w:cs="Times New Roman"/>
          <w:color w:val="000000" w:themeColor="text1"/>
        </w:rPr>
        <w:t xml:space="preserve">Powers, M. (2023). </w:t>
      </w:r>
      <w:r w:rsidRPr="004F597D">
        <w:rPr>
          <w:rFonts w:ascii="Times New Roman" w:eastAsia="Times New Roman" w:hAnsi="Times New Roman" w:cs="Times New Roman"/>
          <w:i/>
          <w:iCs/>
          <w:color w:val="000000" w:themeColor="text1"/>
        </w:rPr>
        <w:t>Investigating the response of marine bacterial communities to shifts in phytoplankton derived metabolite pools</w:t>
      </w:r>
      <w:r w:rsidR="00311E09" w:rsidRPr="004F597D">
        <w:rPr>
          <w:rFonts w:ascii="Times New Roman" w:eastAsia="Times New Roman" w:hAnsi="Times New Roman" w:cs="Times New Roman"/>
          <w:color w:val="000000" w:themeColor="text1"/>
        </w:rPr>
        <w:t>. Dissertation Prospectus, University of Georgia.</w:t>
      </w:r>
    </w:p>
    <w:p w14:paraId="18D94718" w14:textId="77777777" w:rsidR="00CE34FB" w:rsidRDefault="00CE34FB" w:rsidP="001D6D8A">
      <w:pPr>
        <w:spacing w:line="480" w:lineRule="auto"/>
        <w:rPr>
          <w:rFonts w:ascii="Times New Roman" w:hAnsi="Times New Roman" w:cs="Times New Roman"/>
        </w:rPr>
      </w:pPr>
    </w:p>
    <w:p w14:paraId="6DA5D60C" w14:textId="4D6283F0" w:rsidR="003A2FC0" w:rsidRPr="003A2FC0" w:rsidRDefault="003A2FC0" w:rsidP="003A2FC0">
      <w:pPr>
        <w:spacing w:line="480" w:lineRule="auto"/>
        <w:ind w:left="720" w:hanging="720"/>
        <w:contextualSpacing/>
        <w:rPr>
          <w:rFonts w:ascii="Times New Roman" w:hAnsi="Times New Roman" w:cs="Times New Roman"/>
          <w:color w:val="000000" w:themeColor="text1"/>
        </w:rPr>
      </w:pPr>
      <w:r w:rsidRPr="00D148C2">
        <w:rPr>
          <w:rFonts w:ascii="Times New Roman" w:hAnsi="Times New Roman" w:cs="Times New Roman"/>
          <w:color w:val="000000" w:themeColor="text1"/>
        </w:rPr>
        <w:t>Qiao, T., et al. (2021). Myo-inositol promotes lipid production and nutrients removal by microalga under molasses wastewater. </w:t>
      </w:r>
      <w:r w:rsidRPr="00D148C2">
        <w:rPr>
          <w:rFonts w:ascii="Times New Roman" w:hAnsi="Times New Roman" w:cs="Times New Roman"/>
          <w:i/>
          <w:iCs/>
          <w:color w:val="000000" w:themeColor="text1"/>
        </w:rPr>
        <w:t>Renewable Energy</w:t>
      </w:r>
      <w:r w:rsidRPr="00D148C2">
        <w:rPr>
          <w:rFonts w:ascii="Times New Roman" w:hAnsi="Times New Roman" w:cs="Times New Roman"/>
          <w:color w:val="000000" w:themeColor="text1"/>
        </w:rPr>
        <w:t>. 172: 327-335.</w:t>
      </w:r>
    </w:p>
    <w:p w14:paraId="4E79D09D" w14:textId="77777777" w:rsidR="003A2FC0" w:rsidRPr="004F597D" w:rsidRDefault="003A2FC0" w:rsidP="001D6D8A">
      <w:pPr>
        <w:spacing w:line="480" w:lineRule="auto"/>
        <w:rPr>
          <w:rFonts w:ascii="Times New Roman" w:hAnsi="Times New Roman" w:cs="Times New Roman"/>
        </w:rPr>
      </w:pPr>
    </w:p>
    <w:p w14:paraId="0C402EBC" w14:textId="47D2A239" w:rsidR="00D63624" w:rsidRPr="004F597D" w:rsidRDefault="00D63624" w:rsidP="00B128F8">
      <w:pPr>
        <w:spacing w:line="480" w:lineRule="auto"/>
        <w:ind w:left="720" w:hanging="720"/>
        <w:rPr>
          <w:rFonts w:ascii="Times New Roman" w:hAnsi="Times New Roman" w:cs="Times New Roman"/>
        </w:rPr>
      </w:pPr>
      <w:r w:rsidRPr="004F597D">
        <w:rPr>
          <w:rFonts w:ascii="Times New Roman" w:hAnsi="Times New Roman" w:cs="Times New Roman"/>
        </w:rPr>
        <w:t xml:space="preserve">Rosas-Navarro, A., Langer, G., &amp; Ziveri, P. (2016). Temperature affects the morphology and calcification of </w:t>
      </w:r>
      <w:r w:rsidRPr="004F597D">
        <w:rPr>
          <w:rFonts w:ascii="Times New Roman" w:hAnsi="Times New Roman" w:cs="Times New Roman"/>
          <w:i/>
          <w:iCs/>
        </w:rPr>
        <w:t>Emiliania huxleyi</w:t>
      </w:r>
      <w:r w:rsidRPr="004F597D">
        <w:rPr>
          <w:rFonts w:ascii="Times New Roman" w:hAnsi="Times New Roman" w:cs="Times New Roman"/>
        </w:rPr>
        <w:t xml:space="preserve"> strains. </w:t>
      </w:r>
      <w:r w:rsidRPr="004F597D">
        <w:rPr>
          <w:rFonts w:ascii="Times New Roman" w:hAnsi="Times New Roman" w:cs="Times New Roman"/>
          <w:i/>
          <w:iCs/>
        </w:rPr>
        <w:t>Biogeosciences</w:t>
      </w:r>
      <w:r w:rsidRPr="004F597D">
        <w:rPr>
          <w:rFonts w:ascii="Times New Roman" w:hAnsi="Times New Roman" w:cs="Times New Roman"/>
        </w:rPr>
        <w:t>. 13(10): 2913-2926.</w:t>
      </w:r>
    </w:p>
    <w:p w14:paraId="73F756C0" w14:textId="77777777" w:rsidR="001013BC" w:rsidRDefault="001013BC" w:rsidP="00491982">
      <w:pPr>
        <w:spacing w:line="480" w:lineRule="auto"/>
        <w:ind w:left="720" w:hanging="720"/>
        <w:rPr>
          <w:rFonts w:ascii="Times New Roman" w:hAnsi="Times New Roman" w:cs="Times New Roman"/>
        </w:rPr>
      </w:pPr>
    </w:p>
    <w:p w14:paraId="0D23D010" w14:textId="77777777" w:rsidR="00AB38F7" w:rsidRPr="00AB38F7" w:rsidRDefault="00AB38F7" w:rsidP="00AB38F7">
      <w:pPr>
        <w:spacing w:line="480" w:lineRule="auto"/>
        <w:ind w:left="720" w:hanging="720"/>
        <w:rPr>
          <w:rFonts w:ascii="Times New Roman" w:hAnsi="Times New Roman" w:cs="Times New Roman"/>
        </w:rPr>
      </w:pPr>
      <w:r w:rsidRPr="00AB38F7">
        <w:rPr>
          <w:rFonts w:ascii="Times New Roman" w:hAnsi="Times New Roman" w:cs="Times New Roman"/>
        </w:rPr>
        <w:t>Ye, C., Sutter, B. M., Wang, Y., Kuang, Z., &amp; Tu, B. P. (2017). A metabolic function for phospholipid and histone methylation. </w:t>
      </w:r>
      <w:r w:rsidRPr="00AB38F7">
        <w:rPr>
          <w:rFonts w:ascii="Times New Roman" w:hAnsi="Times New Roman" w:cs="Times New Roman"/>
          <w:i/>
          <w:iCs/>
        </w:rPr>
        <w:t>Molecular Cell</w:t>
      </w:r>
      <w:r w:rsidRPr="00AB38F7">
        <w:rPr>
          <w:rFonts w:ascii="Times New Roman" w:hAnsi="Times New Roman" w:cs="Times New Roman"/>
        </w:rPr>
        <w:t>. 66(2): 180-193.</w:t>
      </w:r>
    </w:p>
    <w:p w14:paraId="370DC07A" w14:textId="77777777" w:rsidR="00AB38F7" w:rsidRPr="004F597D" w:rsidRDefault="00AB38F7" w:rsidP="00491982">
      <w:pPr>
        <w:spacing w:line="480" w:lineRule="auto"/>
        <w:ind w:left="720" w:hanging="720"/>
        <w:rPr>
          <w:rFonts w:ascii="Times New Roman" w:hAnsi="Times New Roman" w:cs="Times New Roman"/>
        </w:rPr>
      </w:pPr>
    </w:p>
    <w:p w14:paraId="655DC220" w14:textId="30424FB9" w:rsidR="00314F50" w:rsidRPr="00491982" w:rsidRDefault="001013BC" w:rsidP="00314F50">
      <w:pPr>
        <w:spacing w:line="480" w:lineRule="auto"/>
        <w:ind w:left="720" w:hanging="720"/>
        <w:rPr>
          <w:rFonts w:ascii="Times New Roman" w:eastAsia="Times New Roman" w:hAnsi="Times New Roman" w:cs="Times New Roman"/>
          <w:color w:val="000000" w:themeColor="text1"/>
        </w:rPr>
      </w:pPr>
      <w:r w:rsidRPr="004F597D">
        <w:rPr>
          <w:rFonts w:ascii="Times New Roman" w:eastAsia="Times New Roman" w:hAnsi="Times New Roman" w:cs="Times New Roman"/>
          <w:color w:val="000000" w:themeColor="text1"/>
        </w:rPr>
        <w:t xml:space="preserve">Zhang, Y., Klapper, R., Lohbeck, K. T., Bach, L. T., Schulz, K. G., Reusch, T. B., &amp; Riebesell, U. (2014). Between‐and within‐population variations in thermal reaction norms of the coccolithophore </w:t>
      </w:r>
      <w:r w:rsidRPr="004F597D">
        <w:rPr>
          <w:rFonts w:ascii="Times New Roman" w:eastAsia="Times New Roman" w:hAnsi="Times New Roman" w:cs="Times New Roman"/>
          <w:i/>
          <w:iCs/>
          <w:color w:val="000000" w:themeColor="text1"/>
        </w:rPr>
        <w:t>Emiliania huxleyi</w:t>
      </w:r>
      <w:r w:rsidRPr="004F597D">
        <w:rPr>
          <w:rFonts w:ascii="Times New Roman" w:eastAsia="Times New Roman" w:hAnsi="Times New Roman" w:cs="Times New Roman"/>
          <w:color w:val="000000" w:themeColor="text1"/>
        </w:rPr>
        <w:t>. </w:t>
      </w:r>
      <w:r w:rsidRPr="004F597D">
        <w:rPr>
          <w:rFonts w:ascii="Times New Roman" w:eastAsia="Times New Roman" w:hAnsi="Times New Roman" w:cs="Times New Roman"/>
          <w:i/>
          <w:iCs/>
          <w:color w:val="000000" w:themeColor="text1"/>
        </w:rPr>
        <w:t xml:space="preserve">Limnology and </w:t>
      </w:r>
      <w:r w:rsidR="001355B4">
        <w:rPr>
          <w:rFonts w:ascii="Times New Roman" w:eastAsia="Times New Roman" w:hAnsi="Times New Roman" w:cs="Times New Roman"/>
          <w:i/>
          <w:iCs/>
          <w:color w:val="000000" w:themeColor="text1"/>
        </w:rPr>
        <w:t>O</w:t>
      </w:r>
      <w:r w:rsidRPr="004F597D">
        <w:rPr>
          <w:rFonts w:ascii="Times New Roman" w:eastAsia="Times New Roman" w:hAnsi="Times New Roman" w:cs="Times New Roman"/>
          <w:i/>
          <w:iCs/>
          <w:color w:val="000000" w:themeColor="text1"/>
        </w:rPr>
        <w:t>ceanography</w:t>
      </w:r>
      <w:r w:rsidRPr="004F597D">
        <w:rPr>
          <w:rFonts w:ascii="Times New Roman" w:eastAsia="Times New Roman" w:hAnsi="Times New Roman" w:cs="Times New Roman"/>
          <w:color w:val="000000" w:themeColor="text1"/>
        </w:rPr>
        <w:t>. 59(5): 1570-1580.</w:t>
      </w:r>
    </w:p>
    <w:sectPr w:rsidR="00314F50" w:rsidRPr="00491982" w:rsidSect="00F34B86">
      <w:footerReference w:type="even" r:id="rId23"/>
      <w:footerReference w:type="default" r:id="rId2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Mary Ann Moran" w:date="2023-04-26T08:05:00Z" w:initials="MM">
    <w:p w14:paraId="69F1D14D" w14:textId="77777777" w:rsidR="005558AE" w:rsidRDefault="005558AE" w:rsidP="005558AE">
      <w:pPr>
        <w:pStyle w:val="CommentText"/>
      </w:pPr>
      <w:r>
        <w:rPr>
          <w:rStyle w:val="CommentReference"/>
        </w:rPr>
        <w:annotationRef/>
      </w:r>
      <w:r>
        <w:t>Table legends are placed at the top of the table. Figure legends are placed at the bottom of the figure.</w:t>
      </w:r>
    </w:p>
  </w:comment>
  <w:comment w:id="82" w:author="Mary Ann Moran" w:date="2023-04-26T08:05:00Z" w:initials="MM">
    <w:p w14:paraId="4184AAE2" w14:textId="59264BC8" w:rsidR="00887974" w:rsidRDefault="00887974">
      <w:pPr>
        <w:pStyle w:val="CommentText"/>
      </w:pPr>
      <w:r>
        <w:rPr>
          <w:rStyle w:val="CommentReference"/>
        </w:rPr>
        <w:annotationRef/>
      </w:r>
      <w:r>
        <w:t>Table legends are placed at the top of the table. Figure legends are placed at the bottom of the figure.</w:t>
      </w:r>
    </w:p>
  </w:comment>
  <w:comment w:id="165" w:author="Mary Ann Moran" w:date="2023-04-25T16:05:00Z" w:initials="MM">
    <w:p w14:paraId="4FAA7487" w14:textId="3ADE8326" w:rsidR="00110306" w:rsidRDefault="00110306">
      <w:pPr>
        <w:pStyle w:val="CommentText"/>
      </w:pPr>
      <w:r>
        <w:rPr>
          <w:rStyle w:val="CommentReference"/>
        </w:rPr>
        <w:annotationRef/>
      </w:r>
      <w:r>
        <w:t>Not sure what this means?</w:t>
      </w:r>
    </w:p>
  </w:comment>
  <w:comment w:id="199" w:author="Mary Ann Moran" w:date="2023-04-25T16:08:00Z" w:initials="MM">
    <w:p w14:paraId="60C9B5AC" w14:textId="236B0943" w:rsidR="00110306" w:rsidRDefault="00110306">
      <w:pPr>
        <w:pStyle w:val="CommentText"/>
      </w:pPr>
      <w:r>
        <w:rPr>
          <w:rStyle w:val="CommentReference"/>
        </w:rPr>
        <w:annotationRef/>
      </w:r>
      <w:r>
        <w:t>Production indicates a rate, but you only have data on what has accumulated, not the rate at which it’s produced.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1D14D" w15:done="1"/>
  <w15:commentEx w15:paraId="4184AAE2" w15:done="1"/>
  <w15:commentEx w15:paraId="4FAA7487" w15:done="1"/>
  <w15:commentEx w15:paraId="60C9B5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0F9" w16cex:dateUtc="2023-04-26T12:05:00Z"/>
  <w16cex:commentExtensible w16cex:durableId="27F359B0" w16cex:dateUtc="2023-04-26T12:05:00Z"/>
  <w16cex:commentExtensible w16cex:durableId="27F278CC" w16cex:dateUtc="2023-04-25T20:05:00Z"/>
  <w16cex:commentExtensible w16cex:durableId="27F2798F" w16cex:dateUtc="2023-04-2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1D14D" w16cid:durableId="27F370F9"/>
  <w16cid:commentId w16cid:paraId="4184AAE2" w16cid:durableId="27F359B0"/>
  <w16cid:commentId w16cid:paraId="4FAA7487" w16cid:durableId="27F278CC"/>
  <w16cid:commentId w16cid:paraId="60C9B5AC" w16cid:durableId="27F279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ACD4" w14:textId="77777777" w:rsidR="00C27727" w:rsidRDefault="00C27727" w:rsidP="00F34B86">
      <w:r>
        <w:separator/>
      </w:r>
    </w:p>
  </w:endnote>
  <w:endnote w:type="continuationSeparator" w:id="0">
    <w:p w14:paraId="594DCEA6" w14:textId="77777777" w:rsidR="00C27727" w:rsidRDefault="00C27727" w:rsidP="00F34B86">
      <w:r>
        <w:continuationSeparator/>
      </w:r>
    </w:p>
  </w:endnote>
  <w:endnote w:type="continuationNotice" w:id="1">
    <w:p w14:paraId="56837F97" w14:textId="77777777" w:rsidR="00C27727" w:rsidRDefault="00C27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9518011"/>
      <w:docPartObj>
        <w:docPartGallery w:val="Page Numbers (Bottom of Page)"/>
        <w:docPartUnique/>
      </w:docPartObj>
    </w:sdtPr>
    <w:sdtContent>
      <w:p w14:paraId="4E8927A8" w14:textId="2109AD70" w:rsidR="00F34B86" w:rsidRDefault="00F34B86" w:rsidP="00F34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030B3" w14:textId="77777777" w:rsidR="00F34B86" w:rsidRDefault="00F34B86" w:rsidP="00F34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5370554"/>
      <w:docPartObj>
        <w:docPartGallery w:val="Page Numbers (Bottom of Page)"/>
        <w:docPartUnique/>
      </w:docPartObj>
    </w:sdtPr>
    <w:sdtContent>
      <w:p w14:paraId="578D09C8" w14:textId="6321D414" w:rsidR="00F34B86" w:rsidRDefault="00F34B86" w:rsidP="00F34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F9A071" w14:textId="77777777" w:rsidR="00F34B86" w:rsidRDefault="00F34B86" w:rsidP="00F34B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B334" w14:textId="77777777" w:rsidR="00C27727" w:rsidRDefault="00C27727" w:rsidP="00F34B86">
      <w:r>
        <w:separator/>
      </w:r>
    </w:p>
  </w:footnote>
  <w:footnote w:type="continuationSeparator" w:id="0">
    <w:p w14:paraId="4C95446D" w14:textId="77777777" w:rsidR="00C27727" w:rsidRDefault="00C27727" w:rsidP="00F34B86">
      <w:r>
        <w:continuationSeparator/>
      </w:r>
    </w:p>
  </w:footnote>
  <w:footnote w:type="continuationNotice" w:id="1">
    <w:p w14:paraId="5BDE3CED" w14:textId="77777777" w:rsidR="00C27727" w:rsidRDefault="00C27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98B"/>
    <w:multiLevelType w:val="hybridMultilevel"/>
    <w:tmpl w:val="6E1CC4D2"/>
    <w:lvl w:ilvl="0" w:tplc="5A586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186"/>
    <w:multiLevelType w:val="hybridMultilevel"/>
    <w:tmpl w:val="75BE9F62"/>
    <w:lvl w:ilvl="0" w:tplc="4212424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C1104"/>
    <w:multiLevelType w:val="hybridMultilevel"/>
    <w:tmpl w:val="0B9CD6D4"/>
    <w:lvl w:ilvl="0" w:tplc="04BE5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E642D"/>
    <w:multiLevelType w:val="hybridMultilevel"/>
    <w:tmpl w:val="4BDEED9C"/>
    <w:lvl w:ilvl="0" w:tplc="16004910">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E7294"/>
    <w:multiLevelType w:val="hybridMultilevel"/>
    <w:tmpl w:val="2D4891E0"/>
    <w:lvl w:ilvl="0" w:tplc="9C32C1F4">
      <w:start w:val="14"/>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146185">
    <w:abstractNumId w:val="1"/>
  </w:num>
  <w:num w:numId="2" w16cid:durableId="1269044238">
    <w:abstractNumId w:val="3"/>
  </w:num>
  <w:num w:numId="3" w16cid:durableId="679084150">
    <w:abstractNumId w:val="4"/>
  </w:num>
  <w:num w:numId="4" w16cid:durableId="628051143">
    <w:abstractNumId w:val="0"/>
  </w:num>
  <w:num w:numId="5" w16cid:durableId="19198235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Ann Moran">
    <w15:presenceInfo w15:providerId="AD" w15:userId="S::mmoran@uga.edu::fb12d5db-1b0c-4dfb-af0c-d97ae677ad5b"/>
  </w15:person>
  <w15:person w15:author="Jordan Michelle Allcorn">
    <w15:presenceInfo w15:providerId="AD" w15:userId="S::jma27451@uga.edu::9296b3f6-ba20-4040-bfd7-339a80c86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9C"/>
    <w:rsid w:val="000000DE"/>
    <w:rsid w:val="0000222D"/>
    <w:rsid w:val="000070A3"/>
    <w:rsid w:val="00013306"/>
    <w:rsid w:val="000139A1"/>
    <w:rsid w:val="000142BB"/>
    <w:rsid w:val="00015D92"/>
    <w:rsid w:val="00016943"/>
    <w:rsid w:val="00017BD6"/>
    <w:rsid w:val="0002144B"/>
    <w:rsid w:val="00021B3C"/>
    <w:rsid w:val="00021BF1"/>
    <w:rsid w:val="00025CB8"/>
    <w:rsid w:val="0002655C"/>
    <w:rsid w:val="000322A9"/>
    <w:rsid w:val="00033ADA"/>
    <w:rsid w:val="0003491C"/>
    <w:rsid w:val="00040397"/>
    <w:rsid w:val="000416E1"/>
    <w:rsid w:val="00042524"/>
    <w:rsid w:val="000435F7"/>
    <w:rsid w:val="00045EC0"/>
    <w:rsid w:val="00046C54"/>
    <w:rsid w:val="0004731A"/>
    <w:rsid w:val="000503A1"/>
    <w:rsid w:val="000519AB"/>
    <w:rsid w:val="00052B92"/>
    <w:rsid w:val="000567E7"/>
    <w:rsid w:val="000601A6"/>
    <w:rsid w:val="00067A1D"/>
    <w:rsid w:val="000703AB"/>
    <w:rsid w:val="00071879"/>
    <w:rsid w:val="0007518D"/>
    <w:rsid w:val="00076965"/>
    <w:rsid w:val="00077C42"/>
    <w:rsid w:val="00082484"/>
    <w:rsid w:val="00083CC7"/>
    <w:rsid w:val="00091AD1"/>
    <w:rsid w:val="0009391A"/>
    <w:rsid w:val="00093E8C"/>
    <w:rsid w:val="000967F9"/>
    <w:rsid w:val="000977E4"/>
    <w:rsid w:val="000A5312"/>
    <w:rsid w:val="000A6F7D"/>
    <w:rsid w:val="000A7346"/>
    <w:rsid w:val="000A7C8F"/>
    <w:rsid w:val="000B0C64"/>
    <w:rsid w:val="000B0E9C"/>
    <w:rsid w:val="000B1F4F"/>
    <w:rsid w:val="000B203A"/>
    <w:rsid w:val="000B43AD"/>
    <w:rsid w:val="000B7FDB"/>
    <w:rsid w:val="000C0E86"/>
    <w:rsid w:val="000C3A9E"/>
    <w:rsid w:val="000C459C"/>
    <w:rsid w:val="000D18E4"/>
    <w:rsid w:val="000D6196"/>
    <w:rsid w:val="000D6404"/>
    <w:rsid w:val="000D6C09"/>
    <w:rsid w:val="000E46FE"/>
    <w:rsid w:val="000E638A"/>
    <w:rsid w:val="000E68E7"/>
    <w:rsid w:val="000E6C33"/>
    <w:rsid w:val="000F2391"/>
    <w:rsid w:val="000F4390"/>
    <w:rsid w:val="000F550F"/>
    <w:rsid w:val="000F7FD7"/>
    <w:rsid w:val="00100667"/>
    <w:rsid w:val="001008C1"/>
    <w:rsid w:val="001013BC"/>
    <w:rsid w:val="00105F14"/>
    <w:rsid w:val="00110306"/>
    <w:rsid w:val="001109B3"/>
    <w:rsid w:val="00113646"/>
    <w:rsid w:val="00115054"/>
    <w:rsid w:val="001150CE"/>
    <w:rsid w:val="0011625A"/>
    <w:rsid w:val="00121B43"/>
    <w:rsid w:val="00121DF2"/>
    <w:rsid w:val="00124159"/>
    <w:rsid w:val="00124A8D"/>
    <w:rsid w:val="001252E7"/>
    <w:rsid w:val="001262E7"/>
    <w:rsid w:val="00126F51"/>
    <w:rsid w:val="001275CB"/>
    <w:rsid w:val="00130377"/>
    <w:rsid w:val="001304D0"/>
    <w:rsid w:val="001306DA"/>
    <w:rsid w:val="001355B4"/>
    <w:rsid w:val="00136B66"/>
    <w:rsid w:val="00136F9B"/>
    <w:rsid w:val="0013753A"/>
    <w:rsid w:val="00141AE9"/>
    <w:rsid w:val="001424DA"/>
    <w:rsid w:val="001436FD"/>
    <w:rsid w:val="0014373F"/>
    <w:rsid w:val="0014457A"/>
    <w:rsid w:val="0014486A"/>
    <w:rsid w:val="00150431"/>
    <w:rsid w:val="001507E2"/>
    <w:rsid w:val="001511D4"/>
    <w:rsid w:val="001556D0"/>
    <w:rsid w:val="001613F1"/>
    <w:rsid w:val="00162351"/>
    <w:rsid w:val="00164EE6"/>
    <w:rsid w:val="001654B8"/>
    <w:rsid w:val="00165B70"/>
    <w:rsid w:val="00167DAD"/>
    <w:rsid w:val="00173D61"/>
    <w:rsid w:val="0018225D"/>
    <w:rsid w:val="00186B09"/>
    <w:rsid w:val="00191477"/>
    <w:rsid w:val="001917DE"/>
    <w:rsid w:val="00191B24"/>
    <w:rsid w:val="00193CC1"/>
    <w:rsid w:val="001A007B"/>
    <w:rsid w:val="001A174B"/>
    <w:rsid w:val="001A26DD"/>
    <w:rsid w:val="001A3BFD"/>
    <w:rsid w:val="001A7836"/>
    <w:rsid w:val="001A7895"/>
    <w:rsid w:val="001B1A38"/>
    <w:rsid w:val="001B2A48"/>
    <w:rsid w:val="001B2E8D"/>
    <w:rsid w:val="001B35DE"/>
    <w:rsid w:val="001B5B9B"/>
    <w:rsid w:val="001B7480"/>
    <w:rsid w:val="001B74D1"/>
    <w:rsid w:val="001C3F73"/>
    <w:rsid w:val="001C580F"/>
    <w:rsid w:val="001C7EAD"/>
    <w:rsid w:val="001D13EA"/>
    <w:rsid w:val="001D1EA9"/>
    <w:rsid w:val="001D2CA7"/>
    <w:rsid w:val="001D3F41"/>
    <w:rsid w:val="001D6D8A"/>
    <w:rsid w:val="001E0D09"/>
    <w:rsid w:val="001E3E77"/>
    <w:rsid w:val="001E4D8F"/>
    <w:rsid w:val="001F1632"/>
    <w:rsid w:val="001F68CB"/>
    <w:rsid w:val="00201F9B"/>
    <w:rsid w:val="00203F05"/>
    <w:rsid w:val="00207ECF"/>
    <w:rsid w:val="00211AD1"/>
    <w:rsid w:val="00213C27"/>
    <w:rsid w:val="0021423C"/>
    <w:rsid w:val="00214E66"/>
    <w:rsid w:val="00220041"/>
    <w:rsid w:val="0022563B"/>
    <w:rsid w:val="00226047"/>
    <w:rsid w:val="0023269D"/>
    <w:rsid w:val="002330DA"/>
    <w:rsid w:val="00233D71"/>
    <w:rsid w:val="002353C6"/>
    <w:rsid w:val="00235B29"/>
    <w:rsid w:val="00236D9D"/>
    <w:rsid w:val="00237847"/>
    <w:rsid w:val="002403AF"/>
    <w:rsid w:val="002406B0"/>
    <w:rsid w:val="00241E36"/>
    <w:rsid w:val="00241ED9"/>
    <w:rsid w:val="00243188"/>
    <w:rsid w:val="00244280"/>
    <w:rsid w:val="0024517B"/>
    <w:rsid w:val="00246437"/>
    <w:rsid w:val="002472E8"/>
    <w:rsid w:val="0024780E"/>
    <w:rsid w:val="00255447"/>
    <w:rsid w:val="00255BF1"/>
    <w:rsid w:val="00257D2E"/>
    <w:rsid w:val="00262822"/>
    <w:rsid w:val="002628A9"/>
    <w:rsid w:val="00267726"/>
    <w:rsid w:val="00267D68"/>
    <w:rsid w:val="002704C7"/>
    <w:rsid w:val="002711C9"/>
    <w:rsid w:val="00272426"/>
    <w:rsid w:val="002728F0"/>
    <w:rsid w:val="00272CA8"/>
    <w:rsid w:val="00275E72"/>
    <w:rsid w:val="0028029D"/>
    <w:rsid w:val="00281F75"/>
    <w:rsid w:val="00283256"/>
    <w:rsid w:val="002850DC"/>
    <w:rsid w:val="00285728"/>
    <w:rsid w:val="002868D9"/>
    <w:rsid w:val="00286F5F"/>
    <w:rsid w:val="00290E71"/>
    <w:rsid w:val="00291704"/>
    <w:rsid w:val="00292FE3"/>
    <w:rsid w:val="0029423A"/>
    <w:rsid w:val="00295408"/>
    <w:rsid w:val="00295B24"/>
    <w:rsid w:val="002A1575"/>
    <w:rsid w:val="002A1966"/>
    <w:rsid w:val="002A446C"/>
    <w:rsid w:val="002A72C4"/>
    <w:rsid w:val="002B33A0"/>
    <w:rsid w:val="002B5B52"/>
    <w:rsid w:val="002C11B9"/>
    <w:rsid w:val="002C1C0F"/>
    <w:rsid w:val="002C202D"/>
    <w:rsid w:val="002C4E95"/>
    <w:rsid w:val="002C4EE7"/>
    <w:rsid w:val="002C63E2"/>
    <w:rsid w:val="002D1D65"/>
    <w:rsid w:val="002D73B6"/>
    <w:rsid w:val="002E0518"/>
    <w:rsid w:val="002E153E"/>
    <w:rsid w:val="002E1AF5"/>
    <w:rsid w:val="002E2624"/>
    <w:rsid w:val="002F0A71"/>
    <w:rsid w:val="002F363F"/>
    <w:rsid w:val="002F3AFB"/>
    <w:rsid w:val="002F50CF"/>
    <w:rsid w:val="00300AAB"/>
    <w:rsid w:val="00304A86"/>
    <w:rsid w:val="00305666"/>
    <w:rsid w:val="00306DBA"/>
    <w:rsid w:val="00311E09"/>
    <w:rsid w:val="00312DEA"/>
    <w:rsid w:val="00314F50"/>
    <w:rsid w:val="00315993"/>
    <w:rsid w:val="0031603C"/>
    <w:rsid w:val="003176B2"/>
    <w:rsid w:val="00317A17"/>
    <w:rsid w:val="0032107A"/>
    <w:rsid w:val="00330CCD"/>
    <w:rsid w:val="00331986"/>
    <w:rsid w:val="00333D43"/>
    <w:rsid w:val="00333DA4"/>
    <w:rsid w:val="00333DFF"/>
    <w:rsid w:val="00336E39"/>
    <w:rsid w:val="003371E2"/>
    <w:rsid w:val="00337BF2"/>
    <w:rsid w:val="0034045D"/>
    <w:rsid w:val="00342517"/>
    <w:rsid w:val="0034315A"/>
    <w:rsid w:val="00347011"/>
    <w:rsid w:val="003474CC"/>
    <w:rsid w:val="00350802"/>
    <w:rsid w:val="00350EE5"/>
    <w:rsid w:val="00350EF1"/>
    <w:rsid w:val="0035217B"/>
    <w:rsid w:val="00355164"/>
    <w:rsid w:val="0035647D"/>
    <w:rsid w:val="0036033A"/>
    <w:rsid w:val="0036126D"/>
    <w:rsid w:val="00363014"/>
    <w:rsid w:val="003654D9"/>
    <w:rsid w:val="00366764"/>
    <w:rsid w:val="00367699"/>
    <w:rsid w:val="003678FD"/>
    <w:rsid w:val="00367C51"/>
    <w:rsid w:val="00372609"/>
    <w:rsid w:val="00372855"/>
    <w:rsid w:val="00374D10"/>
    <w:rsid w:val="003760C2"/>
    <w:rsid w:val="0038048F"/>
    <w:rsid w:val="00382FAB"/>
    <w:rsid w:val="00382FCE"/>
    <w:rsid w:val="00390434"/>
    <w:rsid w:val="00394F87"/>
    <w:rsid w:val="003973BE"/>
    <w:rsid w:val="003A2FC0"/>
    <w:rsid w:val="003A3943"/>
    <w:rsid w:val="003A39D3"/>
    <w:rsid w:val="003A496B"/>
    <w:rsid w:val="003A4F1A"/>
    <w:rsid w:val="003A50AD"/>
    <w:rsid w:val="003A5134"/>
    <w:rsid w:val="003A517A"/>
    <w:rsid w:val="003A63B1"/>
    <w:rsid w:val="003A6ADA"/>
    <w:rsid w:val="003A7F2E"/>
    <w:rsid w:val="003B0523"/>
    <w:rsid w:val="003B2C1E"/>
    <w:rsid w:val="003B5561"/>
    <w:rsid w:val="003B5C9D"/>
    <w:rsid w:val="003C0BFD"/>
    <w:rsid w:val="003C33DC"/>
    <w:rsid w:val="003C4167"/>
    <w:rsid w:val="003D1858"/>
    <w:rsid w:val="003E0510"/>
    <w:rsid w:val="003E2837"/>
    <w:rsid w:val="003E45CC"/>
    <w:rsid w:val="003E5246"/>
    <w:rsid w:val="003E53AE"/>
    <w:rsid w:val="003E574F"/>
    <w:rsid w:val="003E77F5"/>
    <w:rsid w:val="003E7971"/>
    <w:rsid w:val="003F02C6"/>
    <w:rsid w:val="003F0CDB"/>
    <w:rsid w:val="003F1995"/>
    <w:rsid w:val="003F1CA6"/>
    <w:rsid w:val="003F2347"/>
    <w:rsid w:val="003F431B"/>
    <w:rsid w:val="003F61E4"/>
    <w:rsid w:val="00400F03"/>
    <w:rsid w:val="00401E92"/>
    <w:rsid w:val="00402DA8"/>
    <w:rsid w:val="004049B9"/>
    <w:rsid w:val="00406761"/>
    <w:rsid w:val="00411F04"/>
    <w:rsid w:val="0041379B"/>
    <w:rsid w:val="0041598F"/>
    <w:rsid w:val="00421E82"/>
    <w:rsid w:val="00422706"/>
    <w:rsid w:val="00422860"/>
    <w:rsid w:val="00424184"/>
    <w:rsid w:val="00425A1C"/>
    <w:rsid w:val="004266DF"/>
    <w:rsid w:val="00426723"/>
    <w:rsid w:val="00427512"/>
    <w:rsid w:val="00435F6D"/>
    <w:rsid w:val="004371C6"/>
    <w:rsid w:val="0044298C"/>
    <w:rsid w:val="00444B5A"/>
    <w:rsid w:val="00444D44"/>
    <w:rsid w:val="0044519F"/>
    <w:rsid w:val="004458EE"/>
    <w:rsid w:val="00445DB9"/>
    <w:rsid w:val="0044701A"/>
    <w:rsid w:val="00450074"/>
    <w:rsid w:val="00457B7B"/>
    <w:rsid w:val="00457BC3"/>
    <w:rsid w:val="004606A0"/>
    <w:rsid w:val="004612B4"/>
    <w:rsid w:val="00463B60"/>
    <w:rsid w:val="00464D3E"/>
    <w:rsid w:val="0046590A"/>
    <w:rsid w:val="004663D2"/>
    <w:rsid w:val="004673E4"/>
    <w:rsid w:val="00470DAE"/>
    <w:rsid w:val="00471CA6"/>
    <w:rsid w:val="00472537"/>
    <w:rsid w:val="004725F5"/>
    <w:rsid w:val="004775CA"/>
    <w:rsid w:val="00481034"/>
    <w:rsid w:val="004813DA"/>
    <w:rsid w:val="00491982"/>
    <w:rsid w:val="00492AF6"/>
    <w:rsid w:val="00494A08"/>
    <w:rsid w:val="004A0229"/>
    <w:rsid w:val="004A2165"/>
    <w:rsid w:val="004A50C4"/>
    <w:rsid w:val="004A6C2B"/>
    <w:rsid w:val="004A7CEA"/>
    <w:rsid w:val="004B2969"/>
    <w:rsid w:val="004B63EF"/>
    <w:rsid w:val="004B7395"/>
    <w:rsid w:val="004C0936"/>
    <w:rsid w:val="004C1A98"/>
    <w:rsid w:val="004C3276"/>
    <w:rsid w:val="004D35E0"/>
    <w:rsid w:val="004D515A"/>
    <w:rsid w:val="004D5D44"/>
    <w:rsid w:val="004E602D"/>
    <w:rsid w:val="004E6539"/>
    <w:rsid w:val="004E65CF"/>
    <w:rsid w:val="004E7AFB"/>
    <w:rsid w:val="004F1CFF"/>
    <w:rsid w:val="004F433C"/>
    <w:rsid w:val="004F5850"/>
    <w:rsid w:val="004F597D"/>
    <w:rsid w:val="004F6052"/>
    <w:rsid w:val="00500368"/>
    <w:rsid w:val="005048DD"/>
    <w:rsid w:val="005050A4"/>
    <w:rsid w:val="00507759"/>
    <w:rsid w:val="00511889"/>
    <w:rsid w:val="00516513"/>
    <w:rsid w:val="00517509"/>
    <w:rsid w:val="005178F1"/>
    <w:rsid w:val="00521259"/>
    <w:rsid w:val="00527884"/>
    <w:rsid w:val="00527A08"/>
    <w:rsid w:val="00527DDC"/>
    <w:rsid w:val="005327AB"/>
    <w:rsid w:val="005348F2"/>
    <w:rsid w:val="00537CDC"/>
    <w:rsid w:val="00540939"/>
    <w:rsid w:val="00542C16"/>
    <w:rsid w:val="00550FBA"/>
    <w:rsid w:val="005520B8"/>
    <w:rsid w:val="005558AE"/>
    <w:rsid w:val="00555D9D"/>
    <w:rsid w:val="0055668E"/>
    <w:rsid w:val="00557595"/>
    <w:rsid w:val="00560FF2"/>
    <w:rsid w:val="005643D8"/>
    <w:rsid w:val="00565F27"/>
    <w:rsid w:val="00565F41"/>
    <w:rsid w:val="00572B4B"/>
    <w:rsid w:val="0059450E"/>
    <w:rsid w:val="00596A31"/>
    <w:rsid w:val="005A037D"/>
    <w:rsid w:val="005A1E2C"/>
    <w:rsid w:val="005A5795"/>
    <w:rsid w:val="005A6360"/>
    <w:rsid w:val="005A70C8"/>
    <w:rsid w:val="005A7D0C"/>
    <w:rsid w:val="005B11AF"/>
    <w:rsid w:val="005B1D97"/>
    <w:rsid w:val="005B37C5"/>
    <w:rsid w:val="005B60D4"/>
    <w:rsid w:val="005B6151"/>
    <w:rsid w:val="005C0C47"/>
    <w:rsid w:val="005C0E8E"/>
    <w:rsid w:val="005C17AB"/>
    <w:rsid w:val="005C6934"/>
    <w:rsid w:val="005C7E73"/>
    <w:rsid w:val="005D0228"/>
    <w:rsid w:val="005D1E5C"/>
    <w:rsid w:val="005D2031"/>
    <w:rsid w:val="005D5026"/>
    <w:rsid w:val="005E1C93"/>
    <w:rsid w:val="005E6F0C"/>
    <w:rsid w:val="005F0B91"/>
    <w:rsid w:val="005F1927"/>
    <w:rsid w:val="005F2362"/>
    <w:rsid w:val="005F4263"/>
    <w:rsid w:val="005F502D"/>
    <w:rsid w:val="006012F9"/>
    <w:rsid w:val="006024D1"/>
    <w:rsid w:val="00603B62"/>
    <w:rsid w:val="00604004"/>
    <w:rsid w:val="00605B70"/>
    <w:rsid w:val="00614408"/>
    <w:rsid w:val="006151AD"/>
    <w:rsid w:val="006156ED"/>
    <w:rsid w:val="00616608"/>
    <w:rsid w:val="00624B58"/>
    <w:rsid w:val="00626594"/>
    <w:rsid w:val="006315D8"/>
    <w:rsid w:val="0063186B"/>
    <w:rsid w:val="00632B13"/>
    <w:rsid w:val="0063406C"/>
    <w:rsid w:val="006369E1"/>
    <w:rsid w:val="00636AE9"/>
    <w:rsid w:val="006423AE"/>
    <w:rsid w:val="00642D7A"/>
    <w:rsid w:val="00643C41"/>
    <w:rsid w:val="00645595"/>
    <w:rsid w:val="00645A90"/>
    <w:rsid w:val="00651DDB"/>
    <w:rsid w:val="00651F43"/>
    <w:rsid w:val="00652AA2"/>
    <w:rsid w:val="006634F1"/>
    <w:rsid w:val="006726FE"/>
    <w:rsid w:val="00673F84"/>
    <w:rsid w:val="00675941"/>
    <w:rsid w:val="006767C6"/>
    <w:rsid w:val="00681264"/>
    <w:rsid w:val="00681F21"/>
    <w:rsid w:val="00683A74"/>
    <w:rsid w:val="00684E3F"/>
    <w:rsid w:val="006852C6"/>
    <w:rsid w:val="00685BC6"/>
    <w:rsid w:val="00687ABA"/>
    <w:rsid w:val="006902E5"/>
    <w:rsid w:val="00690DF1"/>
    <w:rsid w:val="00695C70"/>
    <w:rsid w:val="00695CAE"/>
    <w:rsid w:val="006A41E9"/>
    <w:rsid w:val="006B4C11"/>
    <w:rsid w:val="006B7C0A"/>
    <w:rsid w:val="006C139C"/>
    <w:rsid w:val="006C4FE3"/>
    <w:rsid w:val="006C53DB"/>
    <w:rsid w:val="006C5AB8"/>
    <w:rsid w:val="006C5F4E"/>
    <w:rsid w:val="006C6E28"/>
    <w:rsid w:val="006C6FA1"/>
    <w:rsid w:val="006D0CCF"/>
    <w:rsid w:val="006D2AE5"/>
    <w:rsid w:val="006D4C3E"/>
    <w:rsid w:val="006D60AF"/>
    <w:rsid w:val="006D66A4"/>
    <w:rsid w:val="006D6803"/>
    <w:rsid w:val="006E0B52"/>
    <w:rsid w:val="006E2A1F"/>
    <w:rsid w:val="006E4D47"/>
    <w:rsid w:val="006E77E6"/>
    <w:rsid w:val="006F069A"/>
    <w:rsid w:val="006F36F1"/>
    <w:rsid w:val="006F61DB"/>
    <w:rsid w:val="00700D5E"/>
    <w:rsid w:val="00701A61"/>
    <w:rsid w:val="00701A98"/>
    <w:rsid w:val="0070241D"/>
    <w:rsid w:val="0070255A"/>
    <w:rsid w:val="007100A5"/>
    <w:rsid w:val="00714444"/>
    <w:rsid w:val="00714568"/>
    <w:rsid w:val="00714BBD"/>
    <w:rsid w:val="007157DE"/>
    <w:rsid w:val="00722577"/>
    <w:rsid w:val="0072261B"/>
    <w:rsid w:val="007226F7"/>
    <w:rsid w:val="007239E7"/>
    <w:rsid w:val="007240FA"/>
    <w:rsid w:val="00725268"/>
    <w:rsid w:val="0073200A"/>
    <w:rsid w:val="00737B8D"/>
    <w:rsid w:val="00741C94"/>
    <w:rsid w:val="007440E0"/>
    <w:rsid w:val="00746F2C"/>
    <w:rsid w:val="00752B9C"/>
    <w:rsid w:val="007539C5"/>
    <w:rsid w:val="00755BEA"/>
    <w:rsid w:val="00756A80"/>
    <w:rsid w:val="00763438"/>
    <w:rsid w:val="00763869"/>
    <w:rsid w:val="0076389D"/>
    <w:rsid w:val="00765C5C"/>
    <w:rsid w:val="0077361C"/>
    <w:rsid w:val="00773897"/>
    <w:rsid w:val="0077567D"/>
    <w:rsid w:val="00775B31"/>
    <w:rsid w:val="007763FF"/>
    <w:rsid w:val="0077699D"/>
    <w:rsid w:val="007808B3"/>
    <w:rsid w:val="00780C2D"/>
    <w:rsid w:val="00782BEE"/>
    <w:rsid w:val="0078583E"/>
    <w:rsid w:val="0079067F"/>
    <w:rsid w:val="007939DC"/>
    <w:rsid w:val="0079602C"/>
    <w:rsid w:val="007970AD"/>
    <w:rsid w:val="007A22A4"/>
    <w:rsid w:val="007A49EE"/>
    <w:rsid w:val="007A5E0D"/>
    <w:rsid w:val="007B02F5"/>
    <w:rsid w:val="007B0842"/>
    <w:rsid w:val="007B109B"/>
    <w:rsid w:val="007B3555"/>
    <w:rsid w:val="007B6396"/>
    <w:rsid w:val="007C0BCA"/>
    <w:rsid w:val="007C157B"/>
    <w:rsid w:val="007C2A47"/>
    <w:rsid w:val="007C72A1"/>
    <w:rsid w:val="007C7D70"/>
    <w:rsid w:val="007C7F43"/>
    <w:rsid w:val="007D051C"/>
    <w:rsid w:val="007D29AD"/>
    <w:rsid w:val="007D2F4C"/>
    <w:rsid w:val="007D3F44"/>
    <w:rsid w:val="007D4873"/>
    <w:rsid w:val="007D4E1E"/>
    <w:rsid w:val="007D5817"/>
    <w:rsid w:val="007D6D64"/>
    <w:rsid w:val="007E048F"/>
    <w:rsid w:val="007E0D0B"/>
    <w:rsid w:val="007E21E1"/>
    <w:rsid w:val="007E2C75"/>
    <w:rsid w:val="007E41CE"/>
    <w:rsid w:val="007E5A9D"/>
    <w:rsid w:val="007E65C3"/>
    <w:rsid w:val="007F2132"/>
    <w:rsid w:val="007F548B"/>
    <w:rsid w:val="007F6266"/>
    <w:rsid w:val="007F62F4"/>
    <w:rsid w:val="007F727A"/>
    <w:rsid w:val="007F7C9E"/>
    <w:rsid w:val="00801636"/>
    <w:rsid w:val="00802131"/>
    <w:rsid w:val="008031C6"/>
    <w:rsid w:val="00807D43"/>
    <w:rsid w:val="00810189"/>
    <w:rsid w:val="00812255"/>
    <w:rsid w:val="00813349"/>
    <w:rsid w:val="008176ED"/>
    <w:rsid w:val="00825280"/>
    <w:rsid w:val="008256B0"/>
    <w:rsid w:val="008273A6"/>
    <w:rsid w:val="0083188B"/>
    <w:rsid w:val="00831F30"/>
    <w:rsid w:val="00832ACC"/>
    <w:rsid w:val="008332E2"/>
    <w:rsid w:val="0083654C"/>
    <w:rsid w:val="00842A63"/>
    <w:rsid w:val="008438B2"/>
    <w:rsid w:val="008466FD"/>
    <w:rsid w:val="00846C20"/>
    <w:rsid w:val="008507AE"/>
    <w:rsid w:val="00850CF5"/>
    <w:rsid w:val="00861AE4"/>
    <w:rsid w:val="00863D0E"/>
    <w:rsid w:val="00864E7A"/>
    <w:rsid w:val="00872092"/>
    <w:rsid w:val="00874D7A"/>
    <w:rsid w:val="0087512B"/>
    <w:rsid w:val="00875813"/>
    <w:rsid w:val="0087633A"/>
    <w:rsid w:val="00877265"/>
    <w:rsid w:val="00880858"/>
    <w:rsid w:val="008818C0"/>
    <w:rsid w:val="0088783E"/>
    <w:rsid w:val="00887974"/>
    <w:rsid w:val="00887BEB"/>
    <w:rsid w:val="008918AE"/>
    <w:rsid w:val="00891EBA"/>
    <w:rsid w:val="00892D67"/>
    <w:rsid w:val="0089326A"/>
    <w:rsid w:val="008945C7"/>
    <w:rsid w:val="008968F6"/>
    <w:rsid w:val="00897156"/>
    <w:rsid w:val="008A0665"/>
    <w:rsid w:val="008A1773"/>
    <w:rsid w:val="008A283D"/>
    <w:rsid w:val="008A29AD"/>
    <w:rsid w:val="008A4FE5"/>
    <w:rsid w:val="008A5EAE"/>
    <w:rsid w:val="008B091B"/>
    <w:rsid w:val="008B171A"/>
    <w:rsid w:val="008B2827"/>
    <w:rsid w:val="008B31D2"/>
    <w:rsid w:val="008C0812"/>
    <w:rsid w:val="008C08CC"/>
    <w:rsid w:val="008C0FA1"/>
    <w:rsid w:val="008C236B"/>
    <w:rsid w:val="008C5E84"/>
    <w:rsid w:val="008D18D8"/>
    <w:rsid w:val="008D19CF"/>
    <w:rsid w:val="008D374D"/>
    <w:rsid w:val="008D3E5A"/>
    <w:rsid w:val="008D592E"/>
    <w:rsid w:val="008D715C"/>
    <w:rsid w:val="008D7FC3"/>
    <w:rsid w:val="008E3593"/>
    <w:rsid w:val="008F2BE3"/>
    <w:rsid w:val="008F53AF"/>
    <w:rsid w:val="008F76F8"/>
    <w:rsid w:val="009009CE"/>
    <w:rsid w:val="00903622"/>
    <w:rsid w:val="00903E8C"/>
    <w:rsid w:val="00904D5C"/>
    <w:rsid w:val="00905636"/>
    <w:rsid w:val="00906DD1"/>
    <w:rsid w:val="009075B7"/>
    <w:rsid w:val="0091422B"/>
    <w:rsid w:val="009155E4"/>
    <w:rsid w:val="00917EAA"/>
    <w:rsid w:val="00920A60"/>
    <w:rsid w:val="00920E52"/>
    <w:rsid w:val="00931324"/>
    <w:rsid w:val="00931ED2"/>
    <w:rsid w:val="00933990"/>
    <w:rsid w:val="00936483"/>
    <w:rsid w:val="00937DE0"/>
    <w:rsid w:val="0094132C"/>
    <w:rsid w:val="00941864"/>
    <w:rsid w:val="00942F15"/>
    <w:rsid w:val="00950AD2"/>
    <w:rsid w:val="009575E2"/>
    <w:rsid w:val="009578FA"/>
    <w:rsid w:val="00961665"/>
    <w:rsid w:val="009620E0"/>
    <w:rsid w:val="00962637"/>
    <w:rsid w:val="009632BE"/>
    <w:rsid w:val="00966237"/>
    <w:rsid w:val="00967846"/>
    <w:rsid w:val="00967BA8"/>
    <w:rsid w:val="00970BB3"/>
    <w:rsid w:val="00970FFA"/>
    <w:rsid w:val="00973027"/>
    <w:rsid w:val="0097326B"/>
    <w:rsid w:val="009738A2"/>
    <w:rsid w:val="00974102"/>
    <w:rsid w:val="009743CE"/>
    <w:rsid w:val="00974510"/>
    <w:rsid w:val="0097523D"/>
    <w:rsid w:val="0098032D"/>
    <w:rsid w:val="00980379"/>
    <w:rsid w:val="009816C8"/>
    <w:rsid w:val="00982BA0"/>
    <w:rsid w:val="00985E5E"/>
    <w:rsid w:val="00991745"/>
    <w:rsid w:val="00995623"/>
    <w:rsid w:val="00996202"/>
    <w:rsid w:val="00996E76"/>
    <w:rsid w:val="00997C38"/>
    <w:rsid w:val="009A026D"/>
    <w:rsid w:val="009A08FB"/>
    <w:rsid w:val="009A1D3A"/>
    <w:rsid w:val="009A412E"/>
    <w:rsid w:val="009A7631"/>
    <w:rsid w:val="009A7DE4"/>
    <w:rsid w:val="009B0451"/>
    <w:rsid w:val="009B462A"/>
    <w:rsid w:val="009B4A47"/>
    <w:rsid w:val="009B5604"/>
    <w:rsid w:val="009B66D8"/>
    <w:rsid w:val="009C2808"/>
    <w:rsid w:val="009C302F"/>
    <w:rsid w:val="009C3A47"/>
    <w:rsid w:val="009C453E"/>
    <w:rsid w:val="009C5CE5"/>
    <w:rsid w:val="009E4A13"/>
    <w:rsid w:val="009E6E22"/>
    <w:rsid w:val="009F03B3"/>
    <w:rsid w:val="009F0560"/>
    <w:rsid w:val="009F2A97"/>
    <w:rsid w:val="009F4AE3"/>
    <w:rsid w:val="009F59C1"/>
    <w:rsid w:val="00A0002F"/>
    <w:rsid w:val="00A0099B"/>
    <w:rsid w:val="00A00C20"/>
    <w:rsid w:val="00A021E6"/>
    <w:rsid w:val="00A02516"/>
    <w:rsid w:val="00A04F47"/>
    <w:rsid w:val="00A05783"/>
    <w:rsid w:val="00A101E9"/>
    <w:rsid w:val="00A13E7E"/>
    <w:rsid w:val="00A15595"/>
    <w:rsid w:val="00A15D92"/>
    <w:rsid w:val="00A200EE"/>
    <w:rsid w:val="00A2104D"/>
    <w:rsid w:val="00A213B2"/>
    <w:rsid w:val="00A24D7F"/>
    <w:rsid w:val="00A25874"/>
    <w:rsid w:val="00A25A8F"/>
    <w:rsid w:val="00A27748"/>
    <w:rsid w:val="00A306D7"/>
    <w:rsid w:val="00A3773C"/>
    <w:rsid w:val="00A400FD"/>
    <w:rsid w:val="00A42133"/>
    <w:rsid w:val="00A424E4"/>
    <w:rsid w:val="00A42C78"/>
    <w:rsid w:val="00A44B6E"/>
    <w:rsid w:val="00A45C88"/>
    <w:rsid w:val="00A5306C"/>
    <w:rsid w:val="00A54171"/>
    <w:rsid w:val="00A55330"/>
    <w:rsid w:val="00A558B7"/>
    <w:rsid w:val="00A5691B"/>
    <w:rsid w:val="00A62062"/>
    <w:rsid w:val="00A63058"/>
    <w:rsid w:val="00A63605"/>
    <w:rsid w:val="00A67909"/>
    <w:rsid w:val="00A70B50"/>
    <w:rsid w:val="00A71253"/>
    <w:rsid w:val="00A731F1"/>
    <w:rsid w:val="00A732BA"/>
    <w:rsid w:val="00A74596"/>
    <w:rsid w:val="00A8145E"/>
    <w:rsid w:val="00A8490A"/>
    <w:rsid w:val="00A84A3B"/>
    <w:rsid w:val="00A8560B"/>
    <w:rsid w:val="00A85653"/>
    <w:rsid w:val="00A86F46"/>
    <w:rsid w:val="00A8759E"/>
    <w:rsid w:val="00A87AD1"/>
    <w:rsid w:val="00A95788"/>
    <w:rsid w:val="00AA142B"/>
    <w:rsid w:val="00AA16CB"/>
    <w:rsid w:val="00AA23BD"/>
    <w:rsid w:val="00AA7174"/>
    <w:rsid w:val="00AB21F7"/>
    <w:rsid w:val="00AB2448"/>
    <w:rsid w:val="00AB38F7"/>
    <w:rsid w:val="00AB6BDC"/>
    <w:rsid w:val="00AB770F"/>
    <w:rsid w:val="00AC1850"/>
    <w:rsid w:val="00AC4B9C"/>
    <w:rsid w:val="00AC6371"/>
    <w:rsid w:val="00AD1581"/>
    <w:rsid w:val="00AD1679"/>
    <w:rsid w:val="00AD205C"/>
    <w:rsid w:val="00AD357E"/>
    <w:rsid w:val="00AD5F4C"/>
    <w:rsid w:val="00AE0106"/>
    <w:rsid w:val="00AE2755"/>
    <w:rsid w:val="00AF0B7F"/>
    <w:rsid w:val="00AF78EB"/>
    <w:rsid w:val="00B02950"/>
    <w:rsid w:val="00B04441"/>
    <w:rsid w:val="00B06C2E"/>
    <w:rsid w:val="00B128F8"/>
    <w:rsid w:val="00B17DB6"/>
    <w:rsid w:val="00B32969"/>
    <w:rsid w:val="00B33A68"/>
    <w:rsid w:val="00B34872"/>
    <w:rsid w:val="00B35A54"/>
    <w:rsid w:val="00B35E6D"/>
    <w:rsid w:val="00B364CA"/>
    <w:rsid w:val="00B4121A"/>
    <w:rsid w:val="00B44799"/>
    <w:rsid w:val="00B508A2"/>
    <w:rsid w:val="00B514A3"/>
    <w:rsid w:val="00B52FD4"/>
    <w:rsid w:val="00B606A9"/>
    <w:rsid w:val="00B65B42"/>
    <w:rsid w:val="00B7136E"/>
    <w:rsid w:val="00B77515"/>
    <w:rsid w:val="00B80E99"/>
    <w:rsid w:val="00B8127B"/>
    <w:rsid w:val="00B82836"/>
    <w:rsid w:val="00B84F8F"/>
    <w:rsid w:val="00B85588"/>
    <w:rsid w:val="00B93016"/>
    <w:rsid w:val="00B944CB"/>
    <w:rsid w:val="00B94AB8"/>
    <w:rsid w:val="00B94F7C"/>
    <w:rsid w:val="00B95FD0"/>
    <w:rsid w:val="00BA018B"/>
    <w:rsid w:val="00BA14A9"/>
    <w:rsid w:val="00BA2909"/>
    <w:rsid w:val="00BA58B0"/>
    <w:rsid w:val="00BA6975"/>
    <w:rsid w:val="00BB1805"/>
    <w:rsid w:val="00BB1F96"/>
    <w:rsid w:val="00BB2C75"/>
    <w:rsid w:val="00BB5F26"/>
    <w:rsid w:val="00BC0597"/>
    <w:rsid w:val="00BC4CE0"/>
    <w:rsid w:val="00BC530C"/>
    <w:rsid w:val="00BC6C73"/>
    <w:rsid w:val="00BC74F4"/>
    <w:rsid w:val="00BD105F"/>
    <w:rsid w:val="00BD4E8C"/>
    <w:rsid w:val="00BD7EC4"/>
    <w:rsid w:val="00BE0416"/>
    <w:rsid w:val="00BE0532"/>
    <w:rsid w:val="00BE1B01"/>
    <w:rsid w:val="00BE521F"/>
    <w:rsid w:val="00BE6954"/>
    <w:rsid w:val="00BE7BC0"/>
    <w:rsid w:val="00BF18AD"/>
    <w:rsid w:val="00BF2EF0"/>
    <w:rsid w:val="00BF51C6"/>
    <w:rsid w:val="00BF732C"/>
    <w:rsid w:val="00BF7F24"/>
    <w:rsid w:val="00C00C76"/>
    <w:rsid w:val="00C0286B"/>
    <w:rsid w:val="00C115DF"/>
    <w:rsid w:val="00C14C28"/>
    <w:rsid w:val="00C153A3"/>
    <w:rsid w:val="00C20F16"/>
    <w:rsid w:val="00C21996"/>
    <w:rsid w:val="00C21CBE"/>
    <w:rsid w:val="00C24D0B"/>
    <w:rsid w:val="00C25CA5"/>
    <w:rsid w:val="00C2730B"/>
    <w:rsid w:val="00C27727"/>
    <w:rsid w:val="00C305E7"/>
    <w:rsid w:val="00C30B52"/>
    <w:rsid w:val="00C317F8"/>
    <w:rsid w:val="00C319C3"/>
    <w:rsid w:val="00C346A0"/>
    <w:rsid w:val="00C350D0"/>
    <w:rsid w:val="00C35175"/>
    <w:rsid w:val="00C352E2"/>
    <w:rsid w:val="00C35D7A"/>
    <w:rsid w:val="00C37A0A"/>
    <w:rsid w:val="00C40DE4"/>
    <w:rsid w:val="00C425ED"/>
    <w:rsid w:val="00C46DAC"/>
    <w:rsid w:val="00C502EA"/>
    <w:rsid w:val="00C525A4"/>
    <w:rsid w:val="00C52F9E"/>
    <w:rsid w:val="00C5746D"/>
    <w:rsid w:val="00C61617"/>
    <w:rsid w:val="00C61AA7"/>
    <w:rsid w:val="00C61D2F"/>
    <w:rsid w:val="00C638A6"/>
    <w:rsid w:val="00C65C5D"/>
    <w:rsid w:val="00C66653"/>
    <w:rsid w:val="00C6748C"/>
    <w:rsid w:val="00C727F7"/>
    <w:rsid w:val="00C751EC"/>
    <w:rsid w:val="00C77764"/>
    <w:rsid w:val="00C80896"/>
    <w:rsid w:val="00C8420E"/>
    <w:rsid w:val="00C86B8C"/>
    <w:rsid w:val="00C91FB3"/>
    <w:rsid w:val="00C94B7F"/>
    <w:rsid w:val="00C9520A"/>
    <w:rsid w:val="00C95A21"/>
    <w:rsid w:val="00C95F9B"/>
    <w:rsid w:val="00CA0A52"/>
    <w:rsid w:val="00CA0EEE"/>
    <w:rsid w:val="00CA4891"/>
    <w:rsid w:val="00CB11B9"/>
    <w:rsid w:val="00CB199B"/>
    <w:rsid w:val="00CB247A"/>
    <w:rsid w:val="00CB32ED"/>
    <w:rsid w:val="00CB3D65"/>
    <w:rsid w:val="00CB59AD"/>
    <w:rsid w:val="00CC32C0"/>
    <w:rsid w:val="00CD291E"/>
    <w:rsid w:val="00CE2D41"/>
    <w:rsid w:val="00CE34FB"/>
    <w:rsid w:val="00CE35EA"/>
    <w:rsid w:val="00CE4E5C"/>
    <w:rsid w:val="00CF032D"/>
    <w:rsid w:val="00CF03D5"/>
    <w:rsid w:val="00CF0AD2"/>
    <w:rsid w:val="00CF1BF7"/>
    <w:rsid w:val="00CF39DF"/>
    <w:rsid w:val="00CF4C1B"/>
    <w:rsid w:val="00D00532"/>
    <w:rsid w:val="00D0111F"/>
    <w:rsid w:val="00D013A3"/>
    <w:rsid w:val="00D02431"/>
    <w:rsid w:val="00D075B5"/>
    <w:rsid w:val="00D1208F"/>
    <w:rsid w:val="00D1667D"/>
    <w:rsid w:val="00D17ED0"/>
    <w:rsid w:val="00D20355"/>
    <w:rsid w:val="00D21A1B"/>
    <w:rsid w:val="00D25E4A"/>
    <w:rsid w:val="00D27645"/>
    <w:rsid w:val="00D276FA"/>
    <w:rsid w:val="00D27A7A"/>
    <w:rsid w:val="00D311D6"/>
    <w:rsid w:val="00D31A01"/>
    <w:rsid w:val="00D346CF"/>
    <w:rsid w:val="00D347ED"/>
    <w:rsid w:val="00D40EC6"/>
    <w:rsid w:val="00D41EB4"/>
    <w:rsid w:val="00D41EBE"/>
    <w:rsid w:val="00D44800"/>
    <w:rsid w:val="00D44D45"/>
    <w:rsid w:val="00D4620F"/>
    <w:rsid w:val="00D525CB"/>
    <w:rsid w:val="00D552B4"/>
    <w:rsid w:val="00D56CF6"/>
    <w:rsid w:val="00D57618"/>
    <w:rsid w:val="00D578F3"/>
    <w:rsid w:val="00D6289F"/>
    <w:rsid w:val="00D63624"/>
    <w:rsid w:val="00D65341"/>
    <w:rsid w:val="00D71806"/>
    <w:rsid w:val="00D72496"/>
    <w:rsid w:val="00D74D67"/>
    <w:rsid w:val="00D74E0F"/>
    <w:rsid w:val="00D754CC"/>
    <w:rsid w:val="00D804DD"/>
    <w:rsid w:val="00D849D2"/>
    <w:rsid w:val="00D84AF4"/>
    <w:rsid w:val="00D85544"/>
    <w:rsid w:val="00D86ECA"/>
    <w:rsid w:val="00D91BB9"/>
    <w:rsid w:val="00D91FBD"/>
    <w:rsid w:val="00D97105"/>
    <w:rsid w:val="00DA12E8"/>
    <w:rsid w:val="00DA2C26"/>
    <w:rsid w:val="00DA7750"/>
    <w:rsid w:val="00DB11EB"/>
    <w:rsid w:val="00DB19C7"/>
    <w:rsid w:val="00DB1ED6"/>
    <w:rsid w:val="00DB2A7B"/>
    <w:rsid w:val="00DB3B37"/>
    <w:rsid w:val="00DB3BBD"/>
    <w:rsid w:val="00DB452E"/>
    <w:rsid w:val="00DB47C4"/>
    <w:rsid w:val="00DC1FD7"/>
    <w:rsid w:val="00DC2D19"/>
    <w:rsid w:val="00DC3BCA"/>
    <w:rsid w:val="00DC4882"/>
    <w:rsid w:val="00DC4F09"/>
    <w:rsid w:val="00DD04EB"/>
    <w:rsid w:val="00DD2D0A"/>
    <w:rsid w:val="00DD6F7C"/>
    <w:rsid w:val="00DE3711"/>
    <w:rsid w:val="00DE5058"/>
    <w:rsid w:val="00DF09FC"/>
    <w:rsid w:val="00DF2AD8"/>
    <w:rsid w:val="00DF64E8"/>
    <w:rsid w:val="00E01236"/>
    <w:rsid w:val="00E021B6"/>
    <w:rsid w:val="00E03205"/>
    <w:rsid w:val="00E043D6"/>
    <w:rsid w:val="00E05A38"/>
    <w:rsid w:val="00E07BB3"/>
    <w:rsid w:val="00E106EC"/>
    <w:rsid w:val="00E14EFF"/>
    <w:rsid w:val="00E16216"/>
    <w:rsid w:val="00E20E38"/>
    <w:rsid w:val="00E21E19"/>
    <w:rsid w:val="00E227F3"/>
    <w:rsid w:val="00E22BA0"/>
    <w:rsid w:val="00E250F6"/>
    <w:rsid w:val="00E27801"/>
    <w:rsid w:val="00E325C4"/>
    <w:rsid w:val="00E3276C"/>
    <w:rsid w:val="00E3315F"/>
    <w:rsid w:val="00E35AA7"/>
    <w:rsid w:val="00E3620A"/>
    <w:rsid w:val="00E43B7E"/>
    <w:rsid w:val="00E43C51"/>
    <w:rsid w:val="00E4425E"/>
    <w:rsid w:val="00E4494C"/>
    <w:rsid w:val="00E521DA"/>
    <w:rsid w:val="00E52810"/>
    <w:rsid w:val="00E53119"/>
    <w:rsid w:val="00E553ED"/>
    <w:rsid w:val="00E559E8"/>
    <w:rsid w:val="00E5704B"/>
    <w:rsid w:val="00E632D3"/>
    <w:rsid w:val="00E64764"/>
    <w:rsid w:val="00E67C7C"/>
    <w:rsid w:val="00E70DB2"/>
    <w:rsid w:val="00E72E7B"/>
    <w:rsid w:val="00E74193"/>
    <w:rsid w:val="00E75EED"/>
    <w:rsid w:val="00E7714C"/>
    <w:rsid w:val="00E80ECB"/>
    <w:rsid w:val="00E81E4A"/>
    <w:rsid w:val="00E82111"/>
    <w:rsid w:val="00E8245E"/>
    <w:rsid w:val="00E834F1"/>
    <w:rsid w:val="00E84651"/>
    <w:rsid w:val="00E8543A"/>
    <w:rsid w:val="00E85B2E"/>
    <w:rsid w:val="00E86453"/>
    <w:rsid w:val="00E90A31"/>
    <w:rsid w:val="00E952DF"/>
    <w:rsid w:val="00E97F6C"/>
    <w:rsid w:val="00EA431D"/>
    <w:rsid w:val="00EA7247"/>
    <w:rsid w:val="00EB1A77"/>
    <w:rsid w:val="00EB37E4"/>
    <w:rsid w:val="00EB5669"/>
    <w:rsid w:val="00EB6CBE"/>
    <w:rsid w:val="00EC0323"/>
    <w:rsid w:val="00EC04BD"/>
    <w:rsid w:val="00EC1415"/>
    <w:rsid w:val="00EC3E05"/>
    <w:rsid w:val="00EC6827"/>
    <w:rsid w:val="00ED4A79"/>
    <w:rsid w:val="00ED507B"/>
    <w:rsid w:val="00ED5444"/>
    <w:rsid w:val="00ED5EA7"/>
    <w:rsid w:val="00ED749E"/>
    <w:rsid w:val="00EE4458"/>
    <w:rsid w:val="00EE48F6"/>
    <w:rsid w:val="00EE50CE"/>
    <w:rsid w:val="00EE67CC"/>
    <w:rsid w:val="00EE6F04"/>
    <w:rsid w:val="00EF10CC"/>
    <w:rsid w:val="00EF2FED"/>
    <w:rsid w:val="00EF39B4"/>
    <w:rsid w:val="00EF3B43"/>
    <w:rsid w:val="00EF3B4A"/>
    <w:rsid w:val="00EF42FB"/>
    <w:rsid w:val="00EF6B14"/>
    <w:rsid w:val="00EF7027"/>
    <w:rsid w:val="00F015C7"/>
    <w:rsid w:val="00F034DF"/>
    <w:rsid w:val="00F03BB5"/>
    <w:rsid w:val="00F05C11"/>
    <w:rsid w:val="00F06DDD"/>
    <w:rsid w:val="00F11089"/>
    <w:rsid w:val="00F14FF5"/>
    <w:rsid w:val="00F15B6A"/>
    <w:rsid w:val="00F15D65"/>
    <w:rsid w:val="00F20893"/>
    <w:rsid w:val="00F273FC"/>
    <w:rsid w:val="00F3088B"/>
    <w:rsid w:val="00F32C76"/>
    <w:rsid w:val="00F34B86"/>
    <w:rsid w:val="00F36EB2"/>
    <w:rsid w:val="00F37BA8"/>
    <w:rsid w:val="00F4023D"/>
    <w:rsid w:val="00F41177"/>
    <w:rsid w:val="00F425D6"/>
    <w:rsid w:val="00F4602C"/>
    <w:rsid w:val="00F51474"/>
    <w:rsid w:val="00F51662"/>
    <w:rsid w:val="00F52C01"/>
    <w:rsid w:val="00F538D5"/>
    <w:rsid w:val="00F53C81"/>
    <w:rsid w:val="00F62691"/>
    <w:rsid w:val="00F630BC"/>
    <w:rsid w:val="00F653DF"/>
    <w:rsid w:val="00F67AA0"/>
    <w:rsid w:val="00F76465"/>
    <w:rsid w:val="00F80AD8"/>
    <w:rsid w:val="00F81949"/>
    <w:rsid w:val="00F820DE"/>
    <w:rsid w:val="00F83FE4"/>
    <w:rsid w:val="00F869F6"/>
    <w:rsid w:val="00F91079"/>
    <w:rsid w:val="00F9274D"/>
    <w:rsid w:val="00F93CF4"/>
    <w:rsid w:val="00F9425D"/>
    <w:rsid w:val="00FA1C89"/>
    <w:rsid w:val="00FA29CD"/>
    <w:rsid w:val="00FB111A"/>
    <w:rsid w:val="00FB1234"/>
    <w:rsid w:val="00FB183E"/>
    <w:rsid w:val="00FB18FD"/>
    <w:rsid w:val="00FB4404"/>
    <w:rsid w:val="00FB527E"/>
    <w:rsid w:val="00FC66CB"/>
    <w:rsid w:val="00FD05C4"/>
    <w:rsid w:val="00FD14FE"/>
    <w:rsid w:val="00FD249B"/>
    <w:rsid w:val="00FD4C30"/>
    <w:rsid w:val="00FD4F6C"/>
    <w:rsid w:val="00FD5429"/>
    <w:rsid w:val="00FD6EBA"/>
    <w:rsid w:val="00FD7737"/>
    <w:rsid w:val="00FE0906"/>
    <w:rsid w:val="00FE26E4"/>
    <w:rsid w:val="00FE2B6F"/>
    <w:rsid w:val="00FE4D2E"/>
    <w:rsid w:val="00FF38DA"/>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2E18"/>
  <w15:chartTrackingRefBased/>
  <w15:docId w15:val="{BD2A0F1D-02A6-BB42-90F7-426B6475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E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556D0"/>
    <w:pPr>
      <w:ind w:left="720"/>
      <w:contextualSpacing/>
    </w:pPr>
  </w:style>
  <w:style w:type="paragraph" w:styleId="Footer">
    <w:name w:val="footer"/>
    <w:basedOn w:val="Normal"/>
    <w:link w:val="FooterChar"/>
    <w:uiPriority w:val="99"/>
    <w:unhideWhenUsed/>
    <w:rsid w:val="00F34B86"/>
    <w:pPr>
      <w:tabs>
        <w:tab w:val="center" w:pos="4680"/>
        <w:tab w:val="right" w:pos="9360"/>
      </w:tabs>
    </w:pPr>
  </w:style>
  <w:style w:type="character" w:customStyle="1" w:styleId="FooterChar">
    <w:name w:val="Footer Char"/>
    <w:basedOn w:val="DefaultParagraphFont"/>
    <w:link w:val="Footer"/>
    <w:uiPriority w:val="99"/>
    <w:rsid w:val="00F34B86"/>
  </w:style>
  <w:style w:type="character" w:styleId="PageNumber">
    <w:name w:val="page number"/>
    <w:basedOn w:val="DefaultParagraphFont"/>
    <w:uiPriority w:val="99"/>
    <w:semiHidden/>
    <w:unhideWhenUsed/>
    <w:rsid w:val="00F34B86"/>
  </w:style>
  <w:style w:type="paragraph" w:styleId="Header">
    <w:name w:val="header"/>
    <w:basedOn w:val="Normal"/>
    <w:link w:val="HeaderChar"/>
    <w:uiPriority w:val="99"/>
    <w:semiHidden/>
    <w:unhideWhenUsed/>
    <w:rsid w:val="003F61E4"/>
    <w:pPr>
      <w:tabs>
        <w:tab w:val="center" w:pos="4680"/>
        <w:tab w:val="right" w:pos="9360"/>
      </w:tabs>
    </w:pPr>
  </w:style>
  <w:style w:type="character" w:customStyle="1" w:styleId="HeaderChar">
    <w:name w:val="Header Char"/>
    <w:basedOn w:val="DefaultParagraphFont"/>
    <w:link w:val="Header"/>
    <w:uiPriority w:val="99"/>
    <w:semiHidden/>
    <w:rsid w:val="003F61E4"/>
  </w:style>
  <w:style w:type="paragraph" w:styleId="Revision">
    <w:name w:val="Revision"/>
    <w:hidden/>
    <w:uiPriority w:val="99"/>
    <w:semiHidden/>
    <w:rsid w:val="00A2104D"/>
  </w:style>
  <w:style w:type="character" w:styleId="PlaceholderText">
    <w:name w:val="Placeholder Text"/>
    <w:basedOn w:val="DefaultParagraphFont"/>
    <w:uiPriority w:val="99"/>
    <w:semiHidden/>
    <w:rsid w:val="00DB19C7"/>
    <w:rPr>
      <w:color w:val="808080"/>
    </w:rPr>
  </w:style>
  <w:style w:type="character" w:styleId="Hyperlink">
    <w:name w:val="Hyperlink"/>
    <w:basedOn w:val="DefaultParagraphFont"/>
    <w:uiPriority w:val="99"/>
    <w:unhideWhenUsed/>
    <w:rsid w:val="00714444"/>
    <w:rPr>
      <w:color w:val="0563C1" w:themeColor="hyperlink"/>
      <w:u w:val="single"/>
    </w:rPr>
  </w:style>
  <w:style w:type="character" w:styleId="UnresolvedMention">
    <w:name w:val="Unresolved Mention"/>
    <w:basedOn w:val="DefaultParagraphFont"/>
    <w:uiPriority w:val="99"/>
    <w:semiHidden/>
    <w:unhideWhenUsed/>
    <w:rsid w:val="00714444"/>
    <w:rPr>
      <w:color w:val="605E5C"/>
      <w:shd w:val="clear" w:color="auto" w:fill="E1DFDD"/>
    </w:rPr>
  </w:style>
  <w:style w:type="table" w:styleId="TableGrid">
    <w:name w:val="Table Grid"/>
    <w:basedOn w:val="TableNormal"/>
    <w:uiPriority w:val="39"/>
    <w:rsid w:val="001A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3F84"/>
    <w:rPr>
      <w:sz w:val="16"/>
      <w:szCs w:val="16"/>
    </w:rPr>
  </w:style>
  <w:style w:type="paragraph" w:styleId="CommentText">
    <w:name w:val="annotation text"/>
    <w:basedOn w:val="Normal"/>
    <w:link w:val="CommentTextChar"/>
    <w:uiPriority w:val="99"/>
    <w:semiHidden/>
    <w:unhideWhenUsed/>
    <w:rsid w:val="00673F84"/>
    <w:rPr>
      <w:sz w:val="20"/>
      <w:szCs w:val="20"/>
    </w:rPr>
  </w:style>
  <w:style w:type="character" w:customStyle="1" w:styleId="CommentTextChar">
    <w:name w:val="Comment Text Char"/>
    <w:basedOn w:val="DefaultParagraphFont"/>
    <w:link w:val="CommentText"/>
    <w:uiPriority w:val="99"/>
    <w:semiHidden/>
    <w:rsid w:val="00673F84"/>
    <w:rPr>
      <w:sz w:val="20"/>
      <w:szCs w:val="20"/>
    </w:rPr>
  </w:style>
  <w:style w:type="paragraph" w:styleId="CommentSubject">
    <w:name w:val="annotation subject"/>
    <w:basedOn w:val="CommentText"/>
    <w:next w:val="CommentText"/>
    <w:link w:val="CommentSubjectChar"/>
    <w:uiPriority w:val="99"/>
    <w:semiHidden/>
    <w:unhideWhenUsed/>
    <w:rsid w:val="00673F84"/>
    <w:rPr>
      <w:b/>
      <w:bCs/>
    </w:rPr>
  </w:style>
  <w:style w:type="character" w:customStyle="1" w:styleId="CommentSubjectChar">
    <w:name w:val="Comment Subject Char"/>
    <w:basedOn w:val="CommentTextChar"/>
    <w:link w:val="CommentSubject"/>
    <w:uiPriority w:val="99"/>
    <w:semiHidden/>
    <w:rsid w:val="00673F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19">
      <w:marLeft w:val="0"/>
      <w:marRight w:val="0"/>
      <w:marTop w:val="0"/>
      <w:marBottom w:val="0"/>
      <w:divBdr>
        <w:top w:val="none" w:sz="0" w:space="0" w:color="auto"/>
        <w:left w:val="none" w:sz="0" w:space="0" w:color="auto"/>
        <w:bottom w:val="none" w:sz="0" w:space="0" w:color="auto"/>
        <w:right w:val="none" w:sz="0" w:space="0" w:color="auto"/>
      </w:divBdr>
    </w:div>
    <w:div w:id="74670248">
      <w:marLeft w:val="0"/>
      <w:marRight w:val="0"/>
      <w:marTop w:val="0"/>
      <w:marBottom w:val="0"/>
      <w:divBdr>
        <w:top w:val="none" w:sz="0" w:space="0" w:color="auto"/>
        <w:left w:val="none" w:sz="0" w:space="0" w:color="auto"/>
        <w:bottom w:val="none" w:sz="0" w:space="0" w:color="auto"/>
        <w:right w:val="none" w:sz="0" w:space="0" w:color="auto"/>
      </w:divBdr>
    </w:div>
    <w:div w:id="95298955">
      <w:bodyDiv w:val="1"/>
      <w:marLeft w:val="0"/>
      <w:marRight w:val="0"/>
      <w:marTop w:val="0"/>
      <w:marBottom w:val="0"/>
      <w:divBdr>
        <w:top w:val="none" w:sz="0" w:space="0" w:color="auto"/>
        <w:left w:val="none" w:sz="0" w:space="0" w:color="auto"/>
        <w:bottom w:val="none" w:sz="0" w:space="0" w:color="auto"/>
        <w:right w:val="none" w:sz="0" w:space="0" w:color="auto"/>
      </w:divBdr>
    </w:div>
    <w:div w:id="131757847">
      <w:marLeft w:val="0"/>
      <w:marRight w:val="0"/>
      <w:marTop w:val="0"/>
      <w:marBottom w:val="0"/>
      <w:divBdr>
        <w:top w:val="none" w:sz="0" w:space="0" w:color="auto"/>
        <w:left w:val="none" w:sz="0" w:space="0" w:color="auto"/>
        <w:bottom w:val="none" w:sz="0" w:space="0" w:color="auto"/>
        <w:right w:val="none" w:sz="0" w:space="0" w:color="auto"/>
      </w:divBdr>
    </w:div>
    <w:div w:id="167983510">
      <w:marLeft w:val="0"/>
      <w:marRight w:val="0"/>
      <w:marTop w:val="0"/>
      <w:marBottom w:val="0"/>
      <w:divBdr>
        <w:top w:val="none" w:sz="0" w:space="0" w:color="auto"/>
        <w:left w:val="none" w:sz="0" w:space="0" w:color="auto"/>
        <w:bottom w:val="none" w:sz="0" w:space="0" w:color="auto"/>
        <w:right w:val="none" w:sz="0" w:space="0" w:color="auto"/>
      </w:divBdr>
    </w:div>
    <w:div w:id="182675142">
      <w:marLeft w:val="0"/>
      <w:marRight w:val="0"/>
      <w:marTop w:val="0"/>
      <w:marBottom w:val="0"/>
      <w:divBdr>
        <w:top w:val="none" w:sz="0" w:space="0" w:color="auto"/>
        <w:left w:val="none" w:sz="0" w:space="0" w:color="auto"/>
        <w:bottom w:val="none" w:sz="0" w:space="0" w:color="auto"/>
        <w:right w:val="none" w:sz="0" w:space="0" w:color="auto"/>
      </w:divBdr>
    </w:div>
    <w:div w:id="319819134">
      <w:marLeft w:val="0"/>
      <w:marRight w:val="0"/>
      <w:marTop w:val="0"/>
      <w:marBottom w:val="0"/>
      <w:divBdr>
        <w:top w:val="none" w:sz="0" w:space="0" w:color="auto"/>
        <w:left w:val="none" w:sz="0" w:space="0" w:color="auto"/>
        <w:bottom w:val="none" w:sz="0" w:space="0" w:color="auto"/>
        <w:right w:val="none" w:sz="0" w:space="0" w:color="auto"/>
      </w:divBdr>
    </w:div>
    <w:div w:id="375549197">
      <w:marLeft w:val="0"/>
      <w:marRight w:val="0"/>
      <w:marTop w:val="0"/>
      <w:marBottom w:val="0"/>
      <w:divBdr>
        <w:top w:val="none" w:sz="0" w:space="0" w:color="auto"/>
        <w:left w:val="none" w:sz="0" w:space="0" w:color="auto"/>
        <w:bottom w:val="none" w:sz="0" w:space="0" w:color="auto"/>
        <w:right w:val="none" w:sz="0" w:space="0" w:color="auto"/>
      </w:divBdr>
    </w:div>
    <w:div w:id="393896601">
      <w:bodyDiv w:val="1"/>
      <w:marLeft w:val="0"/>
      <w:marRight w:val="0"/>
      <w:marTop w:val="0"/>
      <w:marBottom w:val="0"/>
      <w:divBdr>
        <w:top w:val="none" w:sz="0" w:space="0" w:color="auto"/>
        <w:left w:val="none" w:sz="0" w:space="0" w:color="auto"/>
        <w:bottom w:val="none" w:sz="0" w:space="0" w:color="auto"/>
        <w:right w:val="none" w:sz="0" w:space="0" w:color="auto"/>
      </w:divBdr>
    </w:div>
    <w:div w:id="492456134">
      <w:marLeft w:val="0"/>
      <w:marRight w:val="0"/>
      <w:marTop w:val="0"/>
      <w:marBottom w:val="0"/>
      <w:divBdr>
        <w:top w:val="none" w:sz="0" w:space="0" w:color="auto"/>
        <w:left w:val="none" w:sz="0" w:space="0" w:color="auto"/>
        <w:bottom w:val="none" w:sz="0" w:space="0" w:color="auto"/>
        <w:right w:val="none" w:sz="0" w:space="0" w:color="auto"/>
      </w:divBdr>
    </w:div>
    <w:div w:id="507597320">
      <w:marLeft w:val="0"/>
      <w:marRight w:val="0"/>
      <w:marTop w:val="0"/>
      <w:marBottom w:val="0"/>
      <w:divBdr>
        <w:top w:val="none" w:sz="0" w:space="0" w:color="auto"/>
        <w:left w:val="none" w:sz="0" w:space="0" w:color="auto"/>
        <w:bottom w:val="none" w:sz="0" w:space="0" w:color="auto"/>
        <w:right w:val="none" w:sz="0" w:space="0" w:color="auto"/>
      </w:divBdr>
    </w:div>
    <w:div w:id="590234808">
      <w:marLeft w:val="0"/>
      <w:marRight w:val="0"/>
      <w:marTop w:val="0"/>
      <w:marBottom w:val="0"/>
      <w:divBdr>
        <w:top w:val="none" w:sz="0" w:space="0" w:color="auto"/>
        <w:left w:val="none" w:sz="0" w:space="0" w:color="auto"/>
        <w:bottom w:val="none" w:sz="0" w:space="0" w:color="auto"/>
        <w:right w:val="none" w:sz="0" w:space="0" w:color="auto"/>
      </w:divBdr>
    </w:div>
    <w:div w:id="596987001">
      <w:marLeft w:val="0"/>
      <w:marRight w:val="0"/>
      <w:marTop w:val="0"/>
      <w:marBottom w:val="0"/>
      <w:divBdr>
        <w:top w:val="none" w:sz="0" w:space="0" w:color="auto"/>
        <w:left w:val="none" w:sz="0" w:space="0" w:color="auto"/>
        <w:bottom w:val="none" w:sz="0" w:space="0" w:color="auto"/>
        <w:right w:val="none" w:sz="0" w:space="0" w:color="auto"/>
      </w:divBdr>
    </w:div>
    <w:div w:id="603147333">
      <w:marLeft w:val="0"/>
      <w:marRight w:val="0"/>
      <w:marTop w:val="0"/>
      <w:marBottom w:val="0"/>
      <w:divBdr>
        <w:top w:val="none" w:sz="0" w:space="0" w:color="auto"/>
        <w:left w:val="none" w:sz="0" w:space="0" w:color="auto"/>
        <w:bottom w:val="none" w:sz="0" w:space="0" w:color="auto"/>
        <w:right w:val="none" w:sz="0" w:space="0" w:color="auto"/>
      </w:divBdr>
    </w:div>
    <w:div w:id="622005981">
      <w:bodyDiv w:val="1"/>
      <w:marLeft w:val="0"/>
      <w:marRight w:val="0"/>
      <w:marTop w:val="0"/>
      <w:marBottom w:val="0"/>
      <w:divBdr>
        <w:top w:val="none" w:sz="0" w:space="0" w:color="auto"/>
        <w:left w:val="none" w:sz="0" w:space="0" w:color="auto"/>
        <w:bottom w:val="none" w:sz="0" w:space="0" w:color="auto"/>
        <w:right w:val="none" w:sz="0" w:space="0" w:color="auto"/>
      </w:divBdr>
    </w:div>
    <w:div w:id="647707771">
      <w:bodyDiv w:val="1"/>
      <w:marLeft w:val="0"/>
      <w:marRight w:val="0"/>
      <w:marTop w:val="0"/>
      <w:marBottom w:val="0"/>
      <w:divBdr>
        <w:top w:val="none" w:sz="0" w:space="0" w:color="auto"/>
        <w:left w:val="none" w:sz="0" w:space="0" w:color="auto"/>
        <w:bottom w:val="none" w:sz="0" w:space="0" w:color="auto"/>
        <w:right w:val="none" w:sz="0" w:space="0" w:color="auto"/>
      </w:divBdr>
    </w:div>
    <w:div w:id="659505054">
      <w:marLeft w:val="0"/>
      <w:marRight w:val="0"/>
      <w:marTop w:val="0"/>
      <w:marBottom w:val="0"/>
      <w:divBdr>
        <w:top w:val="none" w:sz="0" w:space="0" w:color="auto"/>
        <w:left w:val="none" w:sz="0" w:space="0" w:color="auto"/>
        <w:bottom w:val="none" w:sz="0" w:space="0" w:color="auto"/>
        <w:right w:val="none" w:sz="0" w:space="0" w:color="auto"/>
      </w:divBdr>
    </w:div>
    <w:div w:id="687873509">
      <w:marLeft w:val="0"/>
      <w:marRight w:val="0"/>
      <w:marTop w:val="0"/>
      <w:marBottom w:val="0"/>
      <w:divBdr>
        <w:top w:val="none" w:sz="0" w:space="0" w:color="auto"/>
        <w:left w:val="none" w:sz="0" w:space="0" w:color="auto"/>
        <w:bottom w:val="none" w:sz="0" w:space="0" w:color="auto"/>
        <w:right w:val="none" w:sz="0" w:space="0" w:color="auto"/>
      </w:divBdr>
    </w:div>
    <w:div w:id="689261888">
      <w:marLeft w:val="0"/>
      <w:marRight w:val="0"/>
      <w:marTop w:val="0"/>
      <w:marBottom w:val="0"/>
      <w:divBdr>
        <w:top w:val="none" w:sz="0" w:space="0" w:color="auto"/>
        <w:left w:val="none" w:sz="0" w:space="0" w:color="auto"/>
        <w:bottom w:val="none" w:sz="0" w:space="0" w:color="auto"/>
        <w:right w:val="none" w:sz="0" w:space="0" w:color="auto"/>
      </w:divBdr>
    </w:div>
    <w:div w:id="695621433">
      <w:bodyDiv w:val="1"/>
      <w:marLeft w:val="0"/>
      <w:marRight w:val="0"/>
      <w:marTop w:val="0"/>
      <w:marBottom w:val="0"/>
      <w:divBdr>
        <w:top w:val="none" w:sz="0" w:space="0" w:color="auto"/>
        <w:left w:val="none" w:sz="0" w:space="0" w:color="auto"/>
        <w:bottom w:val="none" w:sz="0" w:space="0" w:color="auto"/>
        <w:right w:val="none" w:sz="0" w:space="0" w:color="auto"/>
      </w:divBdr>
      <w:divsChild>
        <w:div w:id="603271366">
          <w:marLeft w:val="0"/>
          <w:marRight w:val="0"/>
          <w:marTop w:val="0"/>
          <w:marBottom w:val="0"/>
          <w:divBdr>
            <w:top w:val="none" w:sz="0" w:space="0" w:color="auto"/>
            <w:left w:val="none" w:sz="0" w:space="0" w:color="auto"/>
            <w:bottom w:val="none" w:sz="0" w:space="0" w:color="auto"/>
            <w:right w:val="none" w:sz="0" w:space="0" w:color="auto"/>
          </w:divBdr>
        </w:div>
      </w:divsChild>
    </w:div>
    <w:div w:id="750934744">
      <w:marLeft w:val="0"/>
      <w:marRight w:val="0"/>
      <w:marTop w:val="0"/>
      <w:marBottom w:val="0"/>
      <w:divBdr>
        <w:top w:val="none" w:sz="0" w:space="0" w:color="auto"/>
        <w:left w:val="none" w:sz="0" w:space="0" w:color="auto"/>
        <w:bottom w:val="none" w:sz="0" w:space="0" w:color="auto"/>
        <w:right w:val="none" w:sz="0" w:space="0" w:color="auto"/>
      </w:divBdr>
    </w:div>
    <w:div w:id="763067776">
      <w:marLeft w:val="0"/>
      <w:marRight w:val="0"/>
      <w:marTop w:val="0"/>
      <w:marBottom w:val="0"/>
      <w:divBdr>
        <w:top w:val="none" w:sz="0" w:space="0" w:color="auto"/>
        <w:left w:val="none" w:sz="0" w:space="0" w:color="auto"/>
        <w:bottom w:val="none" w:sz="0" w:space="0" w:color="auto"/>
        <w:right w:val="none" w:sz="0" w:space="0" w:color="auto"/>
      </w:divBdr>
    </w:div>
    <w:div w:id="769621142">
      <w:marLeft w:val="0"/>
      <w:marRight w:val="0"/>
      <w:marTop w:val="0"/>
      <w:marBottom w:val="0"/>
      <w:divBdr>
        <w:top w:val="none" w:sz="0" w:space="0" w:color="auto"/>
        <w:left w:val="none" w:sz="0" w:space="0" w:color="auto"/>
        <w:bottom w:val="none" w:sz="0" w:space="0" w:color="auto"/>
        <w:right w:val="none" w:sz="0" w:space="0" w:color="auto"/>
      </w:divBdr>
    </w:div>
    <w:div w:id="822241096">
      <w:marLeft w:val="0"/>
      <w:marRight w:val="0"/>
      <w:marTop w:val="0"/>
      <w:marBottom w:val="0"/>
      <w:divBdr>
        <w:top w:val="none" w:sz="0" w:space="0" w:color="auto"/>
        <w:left w:val="none" w:sz="0" w:space="0" w:color="auto"/>
        <w:bottom w:val="none" w:sz="0" w:space="0" w:color="auto"/>
        <w:right w:val="none" w:sz="0" w:space="0" w:color="auto"/>
      </w:divBdr>
    </w:div>
    <w:div w:id="839200795">
      <w:marLeft w:val="0"/>
      <w:marRight w:val="0"/>
      <w:marTop w:val="0"/>
      <w:marBottom w:val="0"/>
      <w:divBdr>
        <w:top w:val="none" w:sz="0" w:space="0" w:color="auto"/>
        <w:left w:val="none" w:sz="0" w:space="0" w:color="auto"/>
        <w:bottom w:val="none" w:sz="0" w:space="0" w:color="auto"/>
        <w:right w:val="none" w:sz="0" w:space="0" w:color="auto"/>
      </w:divBdr>
    </w:div>
    <w:div w:id="844976916">
      <w:marLeft w:val="0"/>
      <w:marRight w:val="0"/>
      <w:marTop w:val="0"/>
      <w:marBottom w:val="0"/>
      <w:divBdr>
        <w:top w:val="none" w:sz="0" w:space="0" w:color="auto"/>
        <w:left w:val="none" w:sz="0" w:space="0" w:color="auto"/>
        <w:bottom w:val="none" w:sz="0" w:space="0" w:color="auto"/>
        <w:right w:val="none" w:sz="0" w:space="0" w:color="auto"/>
      </w:divBdr>
    </w:div>
    <w:div w:id="901327336">
      <w:marLeft w:val="0"/>
      <w:marRight w:val="0"/>
      <w:marTop w:val="0"/>
      <w:marBottom w:val="0"/>
      <w:divBdr>
        <w:top w:val="none" w:sz="0" w:space="0" w:color="auto"/>
        <w:left w:val="none" w:sz="0" w:space="0" w:color="auto"/>
        <w:bottom w:val="none" w:sz="0" w:space="0" w:color="auto"/>
        <w:right w:val="none" w:sz="0" w:space="0" w:color="auto"/>
      </w:divBdr>
    </w:div>
    <w:div w:id="951087292">
      <w:marLeft w:val="0"/>
      <w:marRight w:val="0"/>
      <w:marTop w:val="0"/>
      <w:marBottom w:val="0"/>
      <w:divBdr>
        <w:top w:val="none" w:sz="0" w:space="0" w:color="auto"/>
        <w:left w:val="none" w:sz="0" w:space="0" w:color="auto"/>
        <w:bottom w:val="none" w:sz="0" w:space="0" w:color="auto"/>
        <w:right w:val="none" w:sz="0" w:space="0" w:color="auto"/>
      </w:divBdr>
    </w:div>
    <w:div w:id="968824044">
      <w:marLeft w:val="0"/>
      <w:marRight w:val="0"/>
      <w:marTop w:val="0"/>
      <w:marBottom w:val="0"/>
      <w:divBdr>
        <w:top w:val="none" w:sz="0" w:space="0" w:color="auto"/>
        <w:left w:val="none" w:sz="0" w:space="0" w:color="auto"/>
        <w:bottom w:val="none" w:sz="0" w:space="0" w:color="auto"/>
        <w:right w:val="none" w:sz="0" w:space="0" w:color="auto"/>
      </w:divBdr>
    </w:div>
    <w:div w:id="988244450">
      <w:bodyDiv w:val="1"/>
      <w:marLeft w:val="0"/>
      <w:marRight w:val="0"/>
      <w:marTop w:val="0"/>
      <w:marBottom w:val="0"/>
      <w:divBdr>
        <w:top w:val="none" w:sz="0" w:space="0" w:color="auto"/>
        <w:left w:val="none" w:sz="0" w:space="0" w:color="auto"/>
        <w:bottom w:val="none" w:sz="0" w:space="0" w:color="auto"/>
        <w:right w:val="none" w:sz="0" w:space="0" w:color="auto"/>
      </w:divBdr>
    </w:div>
    <w:div w:id="988244806">
      <w:marLeft w:val="0"/>
      <w:marRight w:val="0"/>
      <w:marTop w:val="0"/>
      <w:marBottom w:val="0"/>
      <w:divBdr>
        <w:top w:val="none" w:sz="0" w:space="0" w:color="auto"/>
        <w:left w:val="none" w:sz="0" w:space="0" w:color="auto"/>
        <w:bottom w:val="none" w:sz="0" w:space="0" w:color="auto"/>
        <w:right w:val="none" w:sz="0" w:space="0" w:color="auto"/>
      </w:divBdr>
    </w:div>
    <w:div w:id="999431705">
      <w:marLeft w:val="0"/>
      <w:marRight w:val="0"/>
      <w:marTop w:val="0"/>
      <w:marBottom w:val="0"/>
      <w:divBdr>
        <w:top w:val="none" w:sz="0" w:space="0" w:color="auto"/>
        <w:left w:val="none" w:sz="0" w:space="0" w:color="auto"/>
        <w:bottom w:val="none" w:sz="0" w:space="0" w:color="auto"/>
        <w:right w:val="none" w:sz="0" w:space="0" w:color="auto"/>
      </w:divBdr>
    </w:div>
    <w:div w:id="1034428233">
      <w:marLeft w:val="0"/>
      <w:marRight w:val="0"/>
      <w:marTop w:val="0"/>
      <w:marBottom w:val="0"/>
      <w:divBdr>
        <w:top w:val="none" w:sz="0" w:space="0" w:color="auto"/>
        <w:left w:val="none" w:sz="0" w:space="0" w:color="auto"/>
        <w:bottom w:val="none" w:sz="0" w:space="0" w:color="auto"/>
        <w:right w:val="none" w:sz="0" w:space="0" w:color="auto"/>
      </w:divBdr>
    </w:div>
    <w:div w:id="1135878329">
      <w:marLeft w:val="0"/>
      <w:marRight w:val="0"/>
      <w:marTop w:val="0"/>
      <w:marBottom w:val="0"/>
      <w:divBdr>
        <w:top w:val="none" w:sz="0" w:space="0" w:color="auto"/>
        <w:left w:val="none" w:sz="0" w:space="0" w:color="auto"/>
        <w:bottom w:val="none" w:sz="0" w:space="0" w:color="auto"/>
        <w:right w:val="none" w:sz="0" w:space="0" w:color="auto"/>
      </w:divBdr>
    </w:div>
    <w:div w:id="1158112718">
      <w:marLeft w:val="0"/>
      <w:marRight w:val="0"/>
      <w:marTop w:val="0"/>
      <w:marBottom w:val="0"/>
      <w:divBdr>
        <w:top w:val="none" w:sz="0" w:space="0" w:color="auto"/>
        <w:left w:val="none" w:sz="0" w:space="0" w:color="auto"/>
        <w:bottom w:val="none" w:sz="0" w:space="0" w:color="auto"/>
        <w:right w:val="none" w:sz="0" w:space="0" w:color="auto"/>
      </w:divBdr>
    </w:div>
    <w:div w:id="1193693544">
      <w:marLeft w:val="0"/>
      <w:marRight w:val="0"/>
      <w:marTop w:val="0"/>
      <w:marBottom w:val="0"/>
      <w:divBdr>
        <w:top w:val="none" w:sz="0" w:space="0" w:color="auto"/>
        <w:left w:val="none" w:sz="0" w:space="0" w:color="auto"/>
        <w:bottom w:val="none" w:sz="0" w:space="0" w:color="auto"/>
        <w:right w:val="none" w:sz="0" w:space="0" w:color="auto"/>
      </w:divBdr>
    </w:div>
    <w:div w:id="1399785083">
      <w:marLeft w:val="0"/>
      <w:marRight w:val="0"/>
      <w:marTop w:val="0"/>
      <w:marBottom w:val="0"/>
      <w:divBdr>
        <w:top w:val="none" w:sz="0" w:space="0" w:color="auto"/>
        <w:left w:val="none" w:sz="0" w:space="0" w:color="auto"/>
        <w:bottom w:val="none" w:sz="0" w:space="0" w:color="auto"/>
        <w:right w:val="none" w:sz="0" w:space="0" w:color="auto"/>
      </w:divBdr>
    </w:div>
    <w:div w:id="1421483010">
      <w:marLeft w:val="0"/>
      <w:marRight w:val="0"/>
      <w:marTop w:val="0"/>
      <w:marBottom w:val="0"/>
      <w:divBdr>
        <w:top w:val="none" w:sz="0" w:space="0" w:color="auto"/>
        <w:left w:val="none" w:sz="0" w:space="0" w:color="auto"/>
        <w:bottom w:val="none" w:sz="0" w:space="0" w:color="auto"/>
        <w:right w:val="none" w:sz="0" w:space="0" w:color="auto"/>
      </w:divBdr>
    </w:div>
    <w:div w:id="1454595030">
      <w:marLeft w:val="0"/>
      <w:marRight w:val="0"/>
      <w:marTop w:val="0"/>
      <w:marBottom w:val="0"/>
      <w:divBdr>
        <w:top w:val="none" w:sz="0" w:space="0" w:color="auto"/>
        <w:left w:val="none" w:sz="0" w:space="0" w:color="auto"/>
        <w:bottom w:val="none" w:sz="0" w:space="0" w:color="auto"/>
        <w:right w:val="none" w:sz="0" w:space="0" w:color="auto"/>
      </w:divBdr>
    </w:div>
    <w:div w:id="1459957806">
      <w:marLeft w:val="0"/>
      <w:marRight w:val="0"/>
      <w:marTop w:val="0"/>
      <w:marBottom w:val="0"/>
      <w:divBdr>
        <w:top w:val="none" w:sz="0" w:space="0" w:color="auto"/>
        <w:left w:val="none" w:sz="0" w:space="0" w:color="auto"/>
        <w:bottom w:val="none" w:sz="0" w:space="0" w:color="auto"/>
        <w:right w:val="none" w:sz="0" w:space="0" w:color="auto"/>
      </w:divBdr>
    </w:div>
    <w:div w:id="1474756671">
      <w:bodyDiv w:val="1"/>
      <w:marLeft w:val="0"/>
      <w:marRight w:val="0"/>
      <w:marTop w:val="0"/>
      <w:marBottom w:val="0"/>
      <w:divBdr>
        <w:top w:val="none" w:sz="0" w:space="0" w:color="auto"/>
        <w:left w:val="none" w:sz="0" w:space="0" w:color="auto"/>
        <w:bottom w:val="none" w:sz="0" w:space="0" w:color="auto"/>
        <w:right w:val="none" w:sz="0" w:space="0" w:color="auto"/>
      </w:divBdr>
    </w:div>
    <w:div w:id="1487431744">
      <w:marLeft w:val="0"/>
      <w:marRight w:val="0"/>
      <w:marTop w:val="0"/>
      <w:marBottom w:val="0"/>
      <w:divBdr>
        <w:top w:val="none" w:sz="0" w:space="0" w:color="auto"/>
        <w:left w:val="none" w:sz="0" w:space="0" w:color="auto"/>
        <w:bottom w:val="none" w:sz="0" w:space="0" w:color="auto"/>
        <w:right w:val="none" w:sz="0" w:space="0" w:color="auto"/>
      </w:divBdr>
    </w:div>
    <w:div w:id="1517108756">
      <w:marLeft w:val="0"/>
      <w:marRight w:val="0"/>
      <w:marTop w:val="0"/>
      <w:marBottom w:val="0"/>
      <w:divBdr>
        <w:top w:val="none" w:sz="0" w:space="0" w:color="auto"/>
        <w:left w:val="none" w:sz="0" w:space="0" w:color="auto"/>
        <w:bottom w:val="none" w:sz="0" w:space="0" w:color="auto"/>
        <w:right w:val="none" w:sz="0" w:space="0" w:color="auto"/>
      </w:divBdr>
    </w:div>
    <w:div w:id="1535775744">
      <w:marLeft w:val="0"/>
      <w:marRight w:val="0"/>
      <w:marTop w:val="0"/>
      <w:marBottom w:val="0"/>
      <w:divBdr>
        <w:top w:val="none" w:sz="0" w:space="0" w:color="auto"/>
        <w:left w:val="none" w:sz="0" w:space="0" w:color="auto"/>
        <w:bottom w:val="none" w:sz="0" w:space="0" w:color="auto"/>
        <w:right w:val="none" w:sz="0" w:space="0" w:color="auto"/>
      </w:divBdr>
    </w:div>
    <w:div w:id="1552110434">
      <w:marLeft w:val="0"/>
      <w:marRight w:val="150"/>
      <w:marTop w:val="0"/>
      <w:marBottom w:val="0"/>
      <w:divBdr>
        <w:top w:val="none" w:sz="0" w:space="0" w:color="auto"/>
        <w:left w:val="none" w:sz="0" w:space="0" w:color="auto"/>
        <w:bottom w:val="none" w:sz="0" w:space="0" w:color="auto"/>
        <w:right w:val="none" w:sz="0" w:space="0" w:color="auto"/>
      </w:divBdr>
      <w:divsChild>
        <w:div w:id="1219513662">
          <w:marLeft w:val="0"/>
          <w:marRight w:val="150"/>
          <w:marTop w:val="0"/>
          <w:marBottom w:val="0"/>
          <w:divBdr>
            <w:top w:val="none" w:sz="0" w:space="0" w:color="auto"/>
            <w:left w:val="none" w:sz="0" w:space="0" w:color="auto"/>
            <w:bottom w:val="none" w:sz="0" w:space="0" w:color="auto"/>
            <w:right w:val="none" w:sz="0" w:space="0" w:color="auto"/>
          </w:divBdr>
        </w:div>
      </w:divsChild>
    </w:div>
    <w:div w:id="1572495385">
      <w:bodyDiv w:val="1"/>
      <w:marLeft w:val="0"/>
      <w:marRight w:val="0"/>
      <w:marTop w:val="0"/>
      <w:marBottom w:val="0"/>
      <w:divBdr>
        <w:top w:val="none" w:sz="0" w:space="0" w:color="auto"/>
        <w:left w:val="none" w:sz="0" w:space="0" w:color="auto"/>
        <w:bottom w:val="none" w:sz="0" w:space="0" w:color="auto"/>
        <w:right w:val="none" w:sz="0" w:space="0" w:color="auto"/>
      </w:divBdr>
    </w:div>
    <w:div w:id="1588660064">
      <w:bodyDiv w:val="1"/>
      <w:marLeft w:val="0"/>
      <w:marRight w:val="0"/>
      <w:marTop w:val="0"/>
      <w:marBottom w:val="0"/>
      <w:divBdr>
        <w:top w:val="none" w:sz="0" w:space="0" w:color="auto"/>
        <w:left w:val="none" w:sz="0" w:space="0" w:color="auto"/>
        <w:bottom w:val="none" w:sz="0" w:space="0" w:color="auto"/>
        <w:right w:val="none" w:sz="0" w:space="0" w:color="auto"/>
      </w:divBdr>
    </w:div>
    <w:div w:id="1694989792">
      <w:marLeft w:val="0"/>
      <w:marRight w:val="0"/>
      <w:marTop w:val="0"/>
      <w:marBottom w:val="0"/>
      <w:divBdr>
        <w:top w:val="none" w:sz="0" w:space="0" w:color="auto"/>
        <w:left w:val="none" w:sz="0" w:space="0" w:color="auto"/>
        <w:bottom w:val="none" w:sz="0" w:space="0" w:color="auto"/>
        <w:right w:val="none" w:sz="0" w:space="0" w:color="auto"/>
      </w:divBdr>
    </w:div>
    <w:div w:id="1720010958">
      <w:bodyDiv w:val="1"/>
      <w:marLeft w:val="0"/>
      <w:marRight w:val="0"/>
      <w:marTop w:val="0"/>
      <w:marBottom w:val="0"/>
      <w:divBdr>
        <w:top w:val="none" w:sz="0" w:space="0" w:color="auto"/>
        <w:left w:val="none" w:sz="0" w:space="0" w:color="auto"/>
        <w:bottom w:val="none" w:sz="0" w:space="0" w:color="auto"/>
        <w:right w:val="none" w:sz="0" w:space="0" w:color="auto"/>
      </w:divBdr>
    </w:div>
    <w:div w:id="1744600372">
      <w:marLeft w:val="0"/>
      <w:marRight w:val="0"/>
      <w:marTop w:val="0"/>
      <w:marBottom w:val="0"/>
      <w:divBdr>
        <w:top w:val="none" w:sz="0" w:space="0" w:color="auto"/>
        <w:left w:val="none" w:sz="0" w:space="0" w:color="auto"/>
        <w:bottom w:val="none" w:sz="0" w:space="0" w:color="auto"/>
        <w:right w:val="none" w:sz="0" w:space="0" w:color="auto"/>
      </w:divBdr>
    </w:div>
    <w:div w:id="1756199668">
      <w:marLeft w:val="0"/>
      <w:marRight w:val="0"/>
      <w:marTop w:val="0"/>
      <w:marBottom w:val="0"/>
      <w:divBdr>
        <w:top w:val="none" w:sz="0" w:space="0" w:color="auto"/>
        <w:left w:val="none" w:sz="0" w:space="0" w:color="auto"/>
        <w:bottom w:val="none" w:sz="0" w:space="0" w:color="auto"/>
        <w:right w:val="none" w:sz="0" w:space="0" w:color="auto"/>
      </w:divBdr>
    </w:div>
    <w:div w:id="1808013300">
      <w:marLeft w:val="0"/>
      <w:marRight w:val="0"/>
      <w:marTop w:val="0"/>
      <w:marBottom w:val="0"/>
      <w:divBdr>
        <w:top w:val="none" w:sz="0" w:space="0" w:color="auto"/>
        <w:left w:val="none" w:sz="0" w:space="0" w:color="auto"/>
        <w:bottom w:val="none" w:sz="0" w:space="0" w:color="auto"/>
        <w:right w:val="none" w:sz="0" w:space="0" w:color="auto"/>
      </w:divBdr>
    </w:div>
    <w:div w:id="1944989936">
      <w:marLeft w:val="0"/>
      <w:marRight w:val="0"/>
      <w:marTop w:val="0"/>
      <w:marBottom w:val="0"/>
      <w:divBdr>
        <w:top w:val="none" w:sz="0" w:space="0" w:color="auto"/>
        <w:left w:val="none" w:sz="0" w:space="0" w:color="auto"/>
        <w:bottom w:val="none" w:sz="0" w:space="0" w:color="auto"/>
        <w:right w:val="none" w:sz="0" w:space="0" w:color="auto"/>
      </w:divBdr>
    </w:div>
    <w:div w:id="1997032765">
      <w:marLeft w:val="0"/>
      <w:marRight w:val="0"/>
      <w:marTop w:val="0"/>
      <w:marBottom w:val="0"/>
      <w:divBdr>
        <w:top w:val="none" w:sz="0" w:space="0" w:color="auto"/>
        <w:left w:val="none" w:sz="0" w:space="0" w:color="auto"/>
        <w:bottom w:val="none" w:sz="0" w:space="0" w:color="auto"/>
        <w:right w:val="none" w:sz="0" w:space="0" w:color="auto"/>
      </w:divBdr>
    </w:div>
    <w:div w:id="2008825639">
      <w:marLeft w:val="0"/>
      <w:marRight w:val="0"/>
      <w:marTop w:val="0"/>
      <w:marBottom w:val="0"/>
      <w:divBdr>
        <w:top w:val="none" w:sz="0" w:space="0" w:color="auto"/>
        <w:left w:val="none" w:sz="0" w:space="0" w:color="auto"/>
        <w:bottom w:val="none" w:sz="0" w:space="0" w:color="auto"/>
        <w:right w:val="none" w:sz="0" w:space="0" w:color="auto"/>
      </w:divBdr>
    </w:div>
    <w:div w:id="2026864310">
      <w:bodyDiv w:val="1"/>
      <w:marLeft w:val="0"/>
      <w:marRight w:val="0"/>
      <w:marTop w:val="0"/>
      <w:marBottom w:val="0"/>
      <w:divBdr>
        <w:top w:val="none" w:sz="0" w:space="0" w:color="auto"/>
        <w:left w:val="none" w:sz="0" w:space="0" w:color="auto"/>
        <w:bottom w:val="none" w:sz="0" w:space="0" w:color="auto"/>
        <w:right w:val="none" w:sz="0" w:space="0" w:color="auto"/>
      </w:divBdr>
      <w:divsChild>
        <w:div w:id="1463497470">
          <w:marLeft w:val="0"/>
          <w:marRight w:val="0"/>
          <w:marTop w:val="0"/>
          <w:marBottom w:val="0"/>
          <w:divBdr>
            <w:top w:val="none" w:sz="0" w:space="0" w:color="auto"/>
            <w:left w:val="none" w:sz="0" w:space="0" w:color="auto"/>
            <w:bottom w:val="none" w:sz="0" w:space="0" w:color="auto"/>
            <w:right w:val="none" w:sz="0" w:space="0" w:color="auto"/>
          </w:divBdr>
          <w:divsChild>
            <w:div w:id="1649939623">
              <w:marLeft w:val="0"/>
              <w:marRight w:val="0"/>
              <w:marTop w:val="0"/>
              <w:marBottom w:val="0"/>
              <w:divBdr>
                <w:top w:val="none" w:sz="0" w:space="0" w:color="auto"/>
                <w:left w:val="none" w:sz="0" w:space="0" w:color="auto"/>
                <w:bottom w:val="none" w:sz="0" w:space="0" w:color="auto"/>
                <w:right w:val="none" w:sz="0" w:space="0" w:color="auto"/>
              </w:divBdr>
              <w:divsChild>
                <w:div w:id="626006741">
                  <w:marLeft w:val="0"/>
                  <w:marRight w:val="150"/>
                  <w:marTop w:val="0"/>
                  <w:marBottom w:val="0"/>
                  <w:divBdr>
                    <w:top w:val="none" w:sz="0" w:space="0" w:color="auto"/>
                    <w:left w:val="none" w:sz="0" w:space="0" w:color="auto"/>
                    <w:bottom w:val="none" w:sz="0" w:space="0" w:color="auto"/>
                    <w:right w:val="none" w:sz="0" w:space="0" w:color="auto"/>
                  </w:divBdr>
                  <w:divsChild>
                    <w:div w:id="16971490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9229259">
          <w:marLeft w:val="0"/>
          <w:marRight w:val="150"/>
          <w:marTop w:val="0"/>
          <w:marBottom w:val="0"/>
          <w:divBdr>
            <w:top w:val="none" w:sz="0" w:space="0" w:color="auto"/>
            <w:left w:val="none" w:sz="0" w:space="0" w:color="auto"/>
            <w:bottom w:val="none" w:sz="0" w:space="0" w:color="auto"/>
            <w:right w:val="none" w:sz="0" w:space="0" w:color="auto"/>
          </w:divBdr>
          <w:divsChild>
            <w:div w:id="1281496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9969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Michelle Allcorn</dc:creator>
  <cp:keywords/>
  <dc:description/>
  <cp:lastModifiedBy>Jordan Michelle Allcorn</cp:lastModifiedBy>
  <cp:revision>2</cp:revision>
  <dcterms:created xsi:type="dcterms:W3CDTF">2023-04-26T14:08:00Z</dcterms:created>
  <dcterms:modified xsi:type="dcterms:W3CDTF">2023-04-26T14:08:00Z</dcterms:modified>
</cp:coreProperties>
</file>